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8C0AB">
      <w:pPr>
        <w:jc w:val="center"/>
        <w:rPr>
          <w:rFonts w:hint="eastAsia" w:ascii="黑体" w:hAnsi="黑体" w:eastAsia="黑体"/>
          <w:b/>
          <w:sz w:val="52"/>
          <w:szCs w:val="52"/>
          <w:lang w:val="en-US" w:eastAsia="zh-CN"/>
        </w:rPr>
      </w:pPr>
    </w:p>
    <w:p w14:paraId="07CC4454">
      <w:pPr>
        <w:jc w:val="center"/>
        <w:rPr>
          <w:rFonts w:hint="eastAsia" w:ascii="黑体" w:hAnsi="黑体" w:eastAsia="黑体"/>
          <w:b/>
          <w:sz w:val="52"/>
          <w:szCs w:val="52"/>
          <w:lang w:val="en-US" w:eastAsia="zh-CN"/>
        </w:rPr>
      </w:pPr>
    </w:p>
    <w:p w14:paraId="5E88ED7F">
      <w:pPr>
        <w:jc w:val="center"/>
        <w:rPr>
          <w:rFonts w:hint="eastAsia" w:ascii="黑体" w:hAnsi="黑体" w:eastAsia="黑体"/>
          <w:b/>
          <w:sz w:val="52"/>
          <w:szCs w:val="52"/>
          <w:lang w:val="en-US" w:eastAsia="zh-CN"/>
        </w:rPr>
      </w:pPr>
      <w:r>
        <w:rPr>
          <w:rFonts w:hint="eastAsia" w:ascii="黑体" w:hAnsi="黑体" w:eastAsia="黑体"/>
          <w:b/>
          <w:sz w:val="52"/>
          <w:szCs w:val="52"/>
          <w:lang w:val="en-US" w:eastAsia="zh-CN"/>
        </w:rPr>
        <w:t>医院</w:t>
      </w:r>
      <w:r>
        <w:rPr>
          <w:rFonts w:hint="eastAsia" w:ascii="黑体" w:hAnsi="黑体" w:eastAsia="黑体"/>
          <w:b/>
          <w:sz w:val="52"/>
          <w:szCs w:val="52"/>
        </w:rPr>
        <w:t>监控</w:t>
      </w:r>
      <w:r>
        <w:rPr>
          <w:rFonts w:hint="eastAsia" w:ascii="黑体" w:hAnsi="黑体" w:eastAsia="黑体"/>
          <w:b/>
          <w:sz w:val="52"/>
          <w:szCs w:val="52"/>
          <w:lang w:val="en-US" w:eastAsia="zh-CN"/>
        </w:rPr>
        <w:t>和门禁系统</w:t>
      </w:r>
    </w:p>
    <w:p w14:paraId="5B8140C8">
      <w:pPr>
        <w:jc w:val="center"/>
        <w:rPr>
          <w:rFonts w:ascii="黑体" w:hAnsi="黑体" w:eastAsia="黑体"/>
          <w:b/>
          <w:sz w:val="52"/>
          <w:szCs w:val="52"/>
        </w:rPr>
      </w:pPr>
      <w:r>
        <w:rPr>
          <w:rFonts w:hint="eastAsia" w:ascii="黑体" w:hAnsi="黑体" w:eastAsia="黑体"/>
          <w:b/>
          <w:sz w:val="52"/>
          <w:szCs w:val="52"/>
          <w:lang w:val="en-US" w:eastAsia="zh-CN"/>
        </w:rPr>
        <w:t>维修项目</w:t>
      </w:r>
      <w:r>
        <w:rPr>
          <w:rFonts w:hint="eastAsia" w:ascii="黑体" w:hAnsi="黑体" w:eastAsia="黑体"/>
          <w:b/>
          <w:sz w:val="52"/>
          <w:szCs w:val="52"/>
        </w:rPr>
        <w:t>需求书</w:t>
      </w:r>
    </w:p>
    <w:p w14:paraId="29F0E281">
      <w:pPr>
        <w:jc w:val="center"/>
        <w:rPr>
          <w:rFonts w:ascii="黑体" w:hAnsi="黑体" w:eastAsia="黑体"/>
          <w:sz w:val="36"/>
          <w:szCs w:val="32"/>
        </w:rPr>
      </w:pPr>
    </w:p>
    <w:p w14:paraId="1623C9EC">
      <w:pPr>
        <w:jc w:val="center"/>
        <w:rPr>
          <w:rFonts w:ascii="黑体" w:hAnsi="黑体" w:eastAsia="黑体"/>
          <w:sz w:val="36"/>
          <w:szCs w:val="32"/>
        </w:rPr>
      </w:pPr>
    </w:p>
    <w:p w14:paraId="1CD7E24B">
      <w:pPr>
        <w:jc w:val="center"/>
        <w:rPr>
          <w:rFonts w:ascii="黑体" w:hAnsi="黑体" w:eastAsia="黑体"/>
          <w:sz w:val="36"/>
          <w:szCs w:val="32"/>
        </w:rPr>
      </w:pPr>
    </w:p>
    <w:p w14:paraId="036420F5">
      <w:pPr>
        <w:jc w:val="center"/>
        <w:rPr>
          <w:rFonts w:ascii="黑体" w:hAnsi="黑体" w:eastAsia="黑体"/>
          <w:sz w:val="36"/>
          <w:szCs w:val="32"/>
        </w:rPr>
      </w:pPr>
    </w:p>
    <w:p w14:paraId="7BC1BA97">
      <w:pPr>
        <w:jc w:val="center"/>
        <w:rPr>
          <w:rFonts w:ascii="黑体" w:hAnsi="黑体" w:eastAsia="黑体"/>
          <w:sz w:val="36"/>
          <w:szCs w:val="32"/>
        </w:rPr>
      </w:pPr>
    </w:p>
    <w:p w14:paraId="1E0D7645">
      <w:pPr>
        <w:jc w:val="center"/>
        <w:rPr>
          <w:rFonts w:ascii="黑体" w:hAnsi="黑体" w:eastAsia="黑体"/>
          <w:sz w:val="36"/>
          <w:szCs w:val="32"/>
        </w:rPr>
      </w:pPr>
    </w:p>
    <w:p w14:paraId="5A49D709">
      <w:pPr>
        <w:jc w:val="center"/>
        <w:rPr>
          <w:rFonts w:ascii="黑体" w:hAnsi="黑体" w:eastAsia="黑体"/>
          <w:sz w:val="36"/>
          <w:szCs w:val="32"/>
        </w:rPr>
      </w:pPr>
    </w:p>
    <w:p w14:paraId="2B6A0309">
      <w:pPr>
        <w:jc w:val="center"/>
        <w:rPr>
          <w:rFonts w:ascii="黑体" w:hAnsi="黑体" w:eastAsia="黑体"/>
          <w:sz w:val="36"/>
          <w:szCs w:val="32"/>
        </w:rPr>
      </w:pPr>
    </w:p>
    <w:p w14:paraId="1F715B63">
      <w:pPr>
        <w:jc w:val="center"/>
        <w:rPr>
          <w:rFonts w:ascii="黑体" w:hAnsi="黑体" w:eastAsia="黑体"/>
          <w:sz w:val="36"/>
          <w:szCs w:val="32"/>
        </w:rPr>
      </w:pPr>
      <w:r>
        <w:rPr>
          <w:rFonts w:hint="eastAsia" w:ascii="黑体" w:hAnsi="黑体" w:eastAsia="黑体"/>
          <w:sz w:val="36"/>
          <w:szCs w:val="32"/>
        </w:rPr>
        <w:t>202</w:t>
      </w:r>
      <w:r>
        <w:rPr>
          <w:rFonts w:hint="eastAsia" w:ascii="黑体" w:hAnsi="黑体" w:eastAsia="黑体"/>
          <w:sz w:val="36"/>
          <w:szCs w:val="32"/>
          <w:lang w:val="en-US" w:eastAsia="zh-CN"/>
        </w:rPr>
        <w:t>5</w:t>
      </w:r>
      <w:r>
        <w:rPr>
          <w:rFonts w:hint="eastAsia" w:ascii="黑体" w:hAnsi="黑体" w:eastAsia="黑体"/>
          <w:sz w:val="36"/>
          <w:szCs w:val="32"/>
        </w:rPr>
        <w:t>年</w:t>
      </w:r>
      <w:r>
        <w:rPr>
          <w:rFonts w:hint="eastAsia" w:ascii="黑体" w:hAnsi="黑体" w:eastAsia="黑体"/>
          <w:sz w:val="36"/>
          <w:szCs w:val="32"/>
          <w:lang w:val="en-US" w:eastAsia="zh-CN"/>
        </w:rPr>
        <w:t>5</w:t>
      </w:r>
      <w:r>
        <w:rPr>
          <w:rFonts w:hint="eastAsia" w:ascii="黑体" w:hAnsi="黑体" w:eastAsia="黑体"/>
          <w:sz w:val="36"/>
          <w:szCs w:val="32"/>
        </w:rPr>
        <w:t>月</w:t>
      </w:r>
    </w:p>
    <w:p w14:paraId="0B44CD88">
      <w:pPr>
        <w:spacing w:line="360" w:lineRule="auto"/>
        <w:rPr>
          <w:rFonts w:ascii="宋体" w:hAnsi="宋体"/>
          <w:sz w:val="24"/>
          <w:szCs w:val="24"/>
        </w:rPr>
      </w:pPr>
    </w:p>
    <w:p w14:paraId="0071998B">
      <w:pPr>
        <w:spacing w:line="360" w:lineRule="auto"/>
        <w:rPr>
          <w:rFonts w:ascii="宋体" w:hAnsi="宋体"/>
          <w:sz w:val="24"/>
          <w:szCs w:val="24"/>
        </w:rPr>
      </w:pPr>
    </w:p>
    <w:p w14:paraId="65AB33FC">
      <w:pPr>
        <w:spacing w:line="360" w:lineRule="auto"/>
        <w:rPr>
          <w:rFonts w:ascii="宋体" w:hAnsi="宋体"/>
          <w:sz w:val="24"/>
          <w:szCs w:val="24"/>
        </w:rPr>
      </w:pPr>
    </w:p>
    <w:p w14:paraId="48E81275">
      <w:pPr>
        <w:spacing w:line="360" w:lineRule="auto"/>
        <w:rPr>
          <w:rFonts w:ascii="宋体" w:hAnsi="宋体"/>
          <w:sz w:val="24"/>
          <w:szCs w:val="24"/>
        </w:rPr>
      </w:pPr>
    </w:p>
    <w:p w14:paraId="075F079D">
      <w:pPr>
        <w:spacing w:line="360" w:lineRule="auto"/>
        <w:rPr>
          <w:rFonts w:ascii="宋体" w:hAnsi="宋体"/>
          <w:sz w:val="24"/>
          <w:szCs w:val="24"/>
        </w:rPr>
      </w:pPr>
    </w:p>
    <w:p w14:paraId="76E74100">
      <w:pPr>
        <w:jc w:val="center"/>
        <w:rPr>
          <w:rFonts w:ascii="宋体" w:hAnsi="宋体"/>
          <w:b/>
          <w:sz w:val="36"/>
          <w:szCs w:val="36"/>
        </w:rPr>
      </w:pPr>
    </w:p>
    <w:p w14:paraId="724A161C">
      <w:pPr>
        <w:jc w:val="center"/>
        <w:rPr>
          <w:rFonts w:ascii="宋体" w:hAnsi="宋体"/>
          <w:b/>
          <w:sz w:val="36"/>
          <w:szCs w:val="36"/>
        </w:rPr>
      </w:pPr>
    </w:p>
    <w:p w14:paraId="061A36F3">
      <w:pPr>
        <w:jc w:val="center"/>
        <w:rPr>
          <w:rFonts w:ascii="宋体" w:hAnsi="宋体"/>
          <w:b/>
          <w:sz w:val="36"/>
          <w:szCs w:val="36"/>
        </w:rPr>
      </w:pPr>
    </w:p>
    <w:p w14:paraId="73BBC5A9">
      <w:pPr>
        <w:jc w:val="center"/>
        <w:rPr>
          <w:rFonts w:ascii="宋体" w:hAnsi="宋体"/>
          <w:b/>
          <w:sz w:val="36"/>
          <w:szCs w:val="36"/>
        </w:rPr>
      </w:pPr>
    </w:p>
    <w:p w14:paraId="6949F477">
      <w:pPr>
        <w:jc w:val="center"/>
        <w:rPr>
          <w:rFonts w:ascii="宋体" w:hAnsi="宋体"/>
          <w:b/>
          <w:sz w:val="36"/>
          <w:szCs w:val="36"/>
        </w:rPr>
      </w:pPr>
    </w:p>
    <w:p w14:paraId="7E3F0DE7">
      <w:pPr>
        <w:jc w:val="center"/>
        <w:rPr>
          <w:rFonts w:ascii="宋体" w:hAnsi="宋体"/>
          <w:b/>
          <w:sz w:val="36"/>
          <w:szCs w:val="36"/>
        </w:rPr>
      </w:pPr>
    </w:p>
    <w:p w14:paraId="386F6F14">
      <w:pPr>
        <w:pStyle w:val="5"/>
        <w:spacing w:before="0" w:after="0" w:line="360" w:lineRule="auto"/>
        <w:rPr>
          <w:rFonts w:hint="eastAsia" w:ascii="宋体" w:hAnsi="宋体"/>
          <w:b w:val="0"/>
          <w:color w:val="000000"/>
          <w:sz w:val="28"/>
          <w:szCs w:val="28"/>
          <w:highlight w:val="none"/>
          <w:lang w:val="zh-CN"/>
        </w:rPr>
      </w:pPr>
      <w:bookmarkStart w:id="0" w:name="_Toc451464451"/>
      <w:bookmarkStart w:id="1" w:name="_Toc433646711"/>
      <w:bookmarkStart w:id="2" w:name="_Ref448911163"/>
      <w:bookmarkStart w:id="3" w:name="_Ref448911167"/>
      <w:bookmarkStart w:id="4" w:name="_Toc427678480"/>
      <w:bookmarkStart w:id="5" w:name="_Toc445910080"/>
      <w:bookmarkStart w:id="6" w:name="_Toc427677700"/>
      <w:bookmarkStart w:id="7" w:name="_Toc427678102"/>
      <w:bookmarkStart w:id="8" w:name="_Toc451464472"/>
      <w:r>
        <w:rPr>
          <w:rFonts w:hint="eastAsia" w:ascii="宋体" w:hAnsi="宋体"/>
          <w:color w:val="000000"/>
          <w:highlight w:val="none"/>
        </w:rPr>
        <w:t xml:space="preserve"> 用户需求</w:t>
      </w:r>
    </w:p>
    <w:p w14:paraId="426CD142">
      <w:pPr>
        <w:pStyle w:val="15"/>
        <w:spacing w:line="360" w:lineRule="auto"/>
        <w:ind w:firstLine="0"/>
        <w:rPr>
          <w:rFonts w:ascii="宋体" w:hAnsi="宋体"/>
          <w:b/>
          <w:bCs/>
          <w:color w:val="000000"/>
          <w:sz w:val="24"/>
          <w:szCs w:val="24"/>
          <w:highlight w:val="none"/>
        </w:rPr>
      </w:pPr>
      <w:r>
        <w:rPr>
          <w:rFonts w:hint="eastAsia" w:ascii="宋体" w:hAnsi="宋体"/>
          <w:b/>
          <w:bCs/>
          <w:color w:val="000000"/>
          <w:sz w:val="24"/>
          <w:szCs w:val="24"/>
          <w:highlight w:val="none"/>
        </w:rPr>
        <w:t>一、有关</w:t>
      </w:r>
      <w:r>
        <w:rPr>
          <w:rFonts w:hint="eastAsia" w:ascii="宋体" w:hAnsi="宋体" w:cs="宋体"/>
          <w:b/>
          <w:bCs/>
          <w:color w:val="000000"/>
          <w:sz w:val="24"/>
          <w:szCs w:val="24"/>
          <w:highlight w:val="none"/>
        </w:rPr>
        <w:t>说明</w:t>
      </w:r>
      <w:r>
        <w:rPr>
          <w:rFonts w:hint="eastAsia" w:ascii="宋体" w:hAnsi="宋体"/>
          <w:b/>
          <w:bCs/>
          <w:color w:val="000000"/>
          <w:sz w:val="24"/>
          <w:szCs w:val="24"/>
          <w:highlight w:val="none"/>
        </w:rPr>
        <w:t>：</w:t>
      </w:r>
    </w:p>
    <w:p w14:paraId="001F6025">
      <w:pPr>
        <w:tabs>
          <w:tab w:val="left" w:pos="567"/>
        </w:tabs>
        <w:snapToGrid w:val="0"/>
        <w:spacing w:line="360" w:lineRule="auto"/>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响应供应商须对本项目的采购标的进行整体响应，任何只对本项目采购标的其中一部分内容、数量进行的响应都被视为无效响应。</w:t>
      </w:r>
    </w:p>
    <w:p w14:paraId="49594F20">
      <w:pPr>
        <w:spacing w:line="360" w:lineRule="auto"/>
        <w:rPr>
          <w:rFonts w:ascii="宋体" w:hAnsi="宋体"/>
          <w:b/>
          <w:color w:val="000000"/>
          <w:sz w:val="24"/>
          <w:szCs w:val="24"/>
          <w:highlight w:val="none"/>
        </w:rPr>
      </w:pPr>
      <w:r>
        <w:rPr>
          <w:rFonts w:hint="eastAsia" w:ascii="宋体" w:hAnsi="宋体"/>
          <w:b/>
          <w:color w:val="000000"/>
          <w:sz w:val="24"/>
          <w:szCs w:val="24"/>
          <w:highlight w:val="none"/>
        </w:rPr>
        <w:t>二、采购项目一览表</w:t>
      </w:r>
    </w:p>
    <w:tbl>
      <w:tblPr>
        <w:tblStyle w:val="6"/>
        <w:tblpPr w:leftFromText="180" w:rightFromText="180" w:vertAnchor="text" w:horzAnchor="page" w:tblpX="1412" w:tblpY="457"/>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847"/>
        <w:gridCol w:w="1822"/>
        <w:gridCol w:w="1822"/>
        <w:gridCol w:w="1823"/>
      </w:tblGrid>
      <w:tr w14:paraId="7E59A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1294" w:type="pct"/>
            <w:shd w:val="clear" w:color="auto" w:fill="EEECE1"/>
            <w:noWrap w:val="0"/>
            <w:vAlign w:val="center"/>
          </w:tcPr>
          <w:p w14:paraId="3B1310BE">
            <w:pPr>
              <w:adjustRightInd w:val="0"/>
              <w:snapToGrid w:val="0"/>
              <w:jc w:val="center"/>
              <w:rPr>
                <w:rFonts w:ascii="宋体" w:hAnsi="宋体"/>
                <w:b/>
                <w:color w:val="000000"/>
                <w:sz w:val="24"/>
                <w:szCs w:val="24"/>
                <w:highlight w:val="none"/>
              </w:rPr>
            </w:pPr>
            <w:r>
              <w:rPr>
                <w:rFonts w:hint="eastAsia" w:ascii="宋体" w:hAnsi="宋体"/>
                <w:b/>
                <w:color w:val="000000"/>
                <w:sz w:val="24"/>
                <w:szCs w:val="24"/>
                <w:highlight w:val="none"/>
              </w:rPr>
              <w:t>采购内容</w:t>
            </w:r>
          </w:p>
        </w:tc>
        <w:tc>
          <w:tcPr>
            <w:tcW w:w="497" w:type="pct"/>
            <w:shd w:val="clear" w:color="auto" w:fill="EEECE1"/>
            <w:noWrap w:val="0"/>
            <w:vAlign w:val="center"/>
          </w:tcPr>
          <w:p w14:paraId="6B0C5F74">
            <w:pPr>
              <w:adjustRightInd w:val="0"/>
              <w:snapToGrid w:val="0"/>
              <w:jc w:val="center"/>
              <w:rPr>
                <w:rFonts w:ascii="宋体" w:hAnsi="宋体"/>
                <w:b/>
                <w:color w:val="000000"/>
                <w:sz w:val="24"/>
                <w:szCs w:val="24"/>
                <w:highlight w:val="none"/>
              </w:rPr>
            </w:pPr>
            <w:r>
              <w:rPr>
                <w:rFonts w:hint="eastAsia" w:ascii="宋体" w:hAnsi="宋体"/>
                <w:b/>
                <w:color w:val="000000"/>
                <w:sz w:val="24"/>
                <w:szCs w:val="24"/>
                <w:highlight w:val="none"/>
              </w:rPr>
              <w:t>数量/单位</w:t>
            </w:r>
          </w:p>
        </w:tc>
        <w:tc>
          <w:tcPr>
            <w:tcW w:w="1069" w:type="pct"/>
            <w:shd w:val="clear" w:color="auto" w:fill="EEECE1"/>
            <w:noWrap w:val="0"/>
            <w:vAlign w:val="center"/>
          </w:tcPr>
          <w:p w14:paraId="2C203328">
            <w:pPr>
              <w:adjustRightInd w:val="0"/>
              <w:snapToGrid w:val="0"/>
              <w:jc w:val="center"/>
              <w:rPr>
                <w:rFonts w:hint="default" w:ascii="宋体" w:hAnsi="宋体" w:eastAsia="宋体"/>
                <w:b/>
                <w:color w:val="000000"/>
                <w:sz w:val="24"/>
                <w:szCs w:val="24"/>
                <w:highlight w:val="none"/>
                <w:lang w:val="en-US" w:eastAsia="zh-CN"/>
              </w:rPr>
            </w:pPr>
            <w:r>
              <w:rPr>
                <w:rFonts w:hint="eastAsia" w:ascii="宋体" w:hAnsi="宋体"/>
                <w:b/>
                <w:color w:val="000000"/>
                <w:sz w:val="24"/>
                <w:szCs w:val="24"/>
                <w:highlight w:val="none"/>
                <w:lang w:val="en-US" w:eastAsia="zh-CN"/>
              </w:rPr>
              <w:t>签订期限</w:t>
            </w:r>
          </w:p>
        </w:tc>
        <w:tc>
          <w:tcPr>
            <w:tcW w:w="1069" w:type="pct"/>
            <w:shd w:val="clear" w:color="auto" w:fill="EEECE1"/>
            <w:noWrap w:val="0"/>
            <w:vAlign w:val="center"/>
          </w:tcPr>
          <w:p w14:paraId="11D5E591">
            <w:pPr>
              <w:adjustRightInd w:val="0"/>
              <w:snapToGrid w:val="0"/>
              <w:jc w:val="center"/>
              <w:rPr>
                <w:rFonts w:hint="eastAsia" w:ascii="宋体" w:hAnsi="宋体"/>
                <w:b/>
                <w:color w:val="000000"/>
                <w:sz w:val="24"/>
                <w:szCs w:val="24"/>
                <w:highlight w:val="none"/>
                <w:lang w:val="en-US" w:eastAsia="zh-CN"/>
              </w:rPr>
            </w:pPr>
            <w:r>
              <w:rPr>
                <w:rFonts w:hint="eastAsia" w:ascii="宋体" w:hAnsi="宋体"/>
                <w:b/>
                <w:color w:val="000000"/>
                <w:sz w:val="24"/>
                <w:szCs w:val="24"/>
                <w:highlight w:val="none"/>
                <w:lang w:val="en-US" w:eastAsia="zh-CN"/>
              </w:rPr>
              <w:t>每年维修金额</w:t>
            </w:r>
          </w:p>
          <w:p w14:paraId="3C070555">
            <w:pPr>
              <w:adjustRightInd w:val="0"/>
              <w:snapToGrid w:val="0"/>
              <w:jc w:val="center"/>
              <w:rPr>
                <w:rFonts w:hint="default" w:ascii="宋体" w:hAnsi="宋体"/>
                <w:b/>
                <w:color w:val="000000"/>
                <w:sz w:val="24"/>
                <w:szCs w:val="24"/>
                <w:highlight w:val="none"/>
                <w:lang w:val="en-US" w:eastAsia="zh-CN"/>
              </w:rPr>
            </w:pPr>
            <w:r>
              <w:rPr>
                <w:rFonts w:hint="eastAsia" w:ascii="宋体" w:hAnsi="宋体"/>
                <w:b/>
                <w:color w:val="000000"/>
                <w:sz w:val="24"/>
                <w:szCs w:val="24"/>
                <w:highlight w:val="none"/>
              </w:rPr>
              <w:t>（人民币</w:t>
            </w:r>
            <w:r>
              <w:rPr>
                <w:rFonts w:hint="eastAsia" w:ascii="宋体" w:hAnsi="宋体"/>
                <w:b/>
                <w:color w:val="000000"/>
                <w:sz w:val="24"/>
                <w:szCs w:val="24"/>
                <w:highlight w:val="none"/>
                <w:lang w:val="en-US" w:eastAsia="zh-CN"/>
              </w:rPr>
              <w:t>万</w:t>
            </w:r>
            <w:r>
              <w:rPr>
                <w:rFonts w:hint="eastAsia" w:ascii="宋体" w:hAnsi="宋体"/>
                <w:b/>
                <w:color w:val="000000"/>
                <w:sz w:val="24"/>
                <w:szCs w:val="24"/>
                <w:highlight w:val="none"/>
              </w:rPr>
              <w:t>元）</w:t>
            </w:r>
          </w:p>
        </w:tc>
        <w:tc>
          <w:tcPr>
            <w:tcW w:w="1069" w:type="pct"/>
            <w:shd w:val="clear" w:color="auto" w:fill="EEECE1"/>
            <w:noWrap w:val="0"/>
            <w:vAlign w:val="center"/>
          </w:tcPr>
          <w:p w14:paraId="16DB2758">
            <w:pPr>
              <w:adjustRightInd w:val="0"/>
              <w:snapToGrid w:val="0"/>
              <w:jc w:val="center"/>
              <w:rPr>
                <w:rFonts w:hint="eastAsia" w:ascii="宋体" w:hAnsi="宋体" w:eastAsia="宋体"/>
                <w:b/>
                <w:color w:val="000000"/>
                <w:sz w:val="24"/>
                <w:szCs w:val="24"/>
                <w:highlight w:val="none"/>
                <w:lang w:eastAsia="zh-CN"/>
              </w:rPr>
            </w:pPr>
            <w:r>
              <w:rPr>
                <w:rFonts w:hint="eastAsia" w:ascii="宋体" w:hAnsi="宋体"/>
                <w:b/>
                <w:color w:val="000000"/>
                <w:sz w:val="24"/>
                <w:szCs w:val="24"/>
                <w:highlight w:val="none"/>
                <w:lang w:val="en-US" w:eastAsia="zh-CN"/>
              </w:rPr>
              <w:t>两年总金额</w:t>
            </w:r>
          </w:p>
          <w:p w14:paraId="2C5C3BB1">
            <w:pPr>
              <w:adjustRightInd w:val="0"/>
              <w:snapToGrid w:val="0"/>
              <w:jc w:val="center"/>
              <w:rPr>
                <w:rFonts w:hint="eastAsia" w:ascii="宋体" w:hAnsi="宋体"/>
                <w:b/>
                <w:color w:val="000000"/>
                <w:sz w:val="24"/>
                <w:szCs w:val="24"/>
                <w:highlight w:val="none"/>
              </w:rPr>
            </w:pPr>
            <w:r>
              <w:rPr>
                <w:rFonts w:hint="eastAsia" w:ascii="宋体" w:hAnsi="宋体"/>
                <w:b/>
                <w:color w:val="000000"/>
                <w:sz w:val="24"/>
                <w:szCs w:val="24"/>
                <w:highlight w:val="none"/>
              </w:rPr>
              <w:t>（人民币</w:t>
            </w:r>
            <w:r>
              <w:rPr>
                <w:rFonts w:hint="eastAsia" w:ascii="宋体" w:hAnsi="宋体"/>
                <w:b/>
                <w:color w:val="000000"/>
                <w:sz w:val="24"/>
                <w:szCs w:val="24"/>
                <w:highlight w:val="none"/>
                <w:lang w:val="en-US" w:eastAsia="zh-CN"/>
              </w:rPr>
              <w:t>万</w:t>
            </w:r>
            <w:r>
              <w:rPr>
                <w:rFonts w:hint="eastAsia" w:ascii="宋体" w:hAnsi="宋体"/>
                <w:b/>
                <w:color w:val="000000"/>
                <w:sz w:val="24"/>
                <w:szCs w:val="24"/>
                <w:highlight w:val="none"/>
              </w:rPr>
              <w:t>元）</w:t>
            </w:r>
          </w:p>
        </w:tc>
      </w:tr>
      <w:tr w14:paraId="5A8949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94" w:type="pct"/>
            <w:tcBorders>
              <w:bottom w:val="single" w:color="auto" w:sz="12" w:space="0"/>
            </w:tcBorders>
            <w:noWrap w:val="0"/>
            <w:vAlign w:val="center"/>
          </w:tcPr>
          <w:p w14:paraId="23D22A2B">
            <w:pPr>
              <w:adjustRightInd w:val="0"/>
              <w:snapToGrid w:val="0"/>
              <w:jc w:val="center"/>
              <w:rPr>
                <w:rFonts w:hint="eastAsia" w:ascii="宋体" w:hAnsi="宋体" w:eastAsia="宋体"/>
                <w:bCs/>
                <w:color w:val="000000"/>
                <w:sz w:val="24"/>
                <w:szCs w:val="24"/>
                <w:highlight w:val="none"/>
                <w:lang w:eastAsia="zh-CN"/>
              </w:rPr>
            </w:pPr>
            <w:r>
              <w:rPr>
                <w:rFonts w:hint="eastAsia" w:ascii="宋体" w:hAnsi="宋体"/>
                <w:bCs/>
                <w:color w:val="000000"/>
                <w:sz w:val="24"/>
                <w:szCs w:val="24"/>
                <w:highlight w:val="none"/>
                <w:lang w:eastAsia="zh-CN"/>
              </w:rPr>
              <w:t>监控、门禁系统维保服务</w:t>
            </w:r>
          </w:p>
        </w:tc>
        <w:tc>
          <w:tcPr>
            <w:tcW w:w="497" w:type="pct"/>
            <w:tcBorders>
              <w:bottom w:val="single" w:color="auto" w:sz="12" w:space="0"/>
            </w:tcBorders>
            <w:noWrap w:val="0"/>
            <w:vAlign w:val="center"/>
          </w:tcPr>
          <w:p w14:paraId="2EC91467">
            <w:pPr>
              <w:adjustRightInd w:val="0"/>
              <w:snapToGrid w:val="0"/>
              <w:jc w:val="center"/>
              <w:rPr>
                <w:rFonts w:hint="eastAsia" w:ascii="宋体" w:hAnsi="宋体"/>
                <w:bCs/>
                <w:color w:val="000000"/>
                <w:sz w:val="24"/>
                <w:szCs w:val="24"/>
                <w:highlight w:val="none"/>
              </w:rPr>
            </w:pPr>
            <w:r>
              <w:rPr>
                <w:rFonts w:hint="eastAsia" w:ascii="宋体" w:hAnsi="宋体"/>
                <w:bCs/>
                <w:color w:val="000000"/>
                <w:sz w:val="24"/>
                <w:szCs w:val="24"/>
                <w:highlight w:val="none"/>
              </w:rPr>
              <w:t>1项</w:t>
            </w:r>
          </w:p>
        </w:tc>
        <w:tc>
          <w:tcPr>
            <w:tcW w:w="1069" w:type="pct"/>
            <w:tcBorders>
              <w:bottom w:val="single" w:color="auto" w:sz="12" w:space="0"/>
            </w:tcBorders>
            <w:noWrap w:val="0"/>
            <w:vAlign w:val="center"/>
          </w:tcPr>
          <w:p w14:paraId="2C9EA239">
            <w:pPr>
              <w:pStyle w:val="16"/>
              <w:keepNext w:val="0"/>
              <w:snapToGrid w:val="0"/>
              <w:spacing w:before="0" w:after="0" w:line="240" w:lineRule="auto"/>
              <w:rPr>
                <w:rFonts w:hint="default" w:ascii="宋体" w:hAnsi="宋体" w:eastAsia="宋体"/>
                <w:snapToGrid/>
                <w:color w:val="000000"/>
                <w:spacing w:val="0"/>
                <w:kern w:val="2"/>
                <w:szCs w:val="24"/>
                <w:highlight w:val="none"/>
                <w:lang w:val="en-US" w:eastAsia="zh-CN"/>
              </w:rPr>
            </w:pPr>
            <w:r>
              <w:rPr>
                <w:rFonts w:hint="eastAsia" w:ascii="宋体" w:hAnsi="宋体"/>
                <w:snapToGrid/>
                <w:color w:val="000000"/>
                <w:spacing w:val="0"/>
                <w:kern w:val="2"/>
                <w:szCs w:val="24"/>
                <w:highlight w:val="none"/>
                <w:lang w:val="en-US" w:eastAsia="zh-CN"/>
              </w:rPr>
              <w:t>2年</w:t>
            </w:r>
          </w:p>
        </w:tc>
        <w:tc>
          <w:tcPr>
            <w:tcW w:w="1069" w:type="pct"/>
            <w:tcBorders>
              <w:bottom w:val="single" w:color="auto" w:sz="12" w:space="0"/>
            </w:tcBorders>
            <w:noWrap w:val="0"/>
            <w:vAlign w:val="center"/>
          </w:tcPr>
          <w:p w14:paraId="511D3EB9">
            <w:pPr>
              <w:pStyle w:val="16"/>
              <w:keepNext w:val="0"/>
              <w:snapToGrid w:val="0"/>
              <w:spacing w:before="0" w:after="0" w:line="240" w:lineRule="auto"/>
              <w:rPr>
                <w:rFonts w:hint="default" w:ascii="宋体" w:hAnsi="宋体" w:eastAsia="宋体"/>
                <w:color w:val="000000"/>
                <w:szCs w:val="24"/>
                <w:highlight w:val="none"/>
                <w:lang w:val="en-US" w:eastAsia="zh-CN"/>
              </w:rPr>
            </w:pPr>
            <w:r>
              <w:rPr>
                <w:rFonts w:hint="eastAsia"/>
                <w:lang w:val="en-US" w:eastAsia="zh-CN"/>
              </w:rPr>
              <w:t>10</w:t>
            </w:r>
          </w:p>
        </w:tc>
        <w:tc>
          <w:tcPr>
            <w:tcW w:w="1069" w:type="pct"/>
            <w:tcBorders>
              <w:bottom w:val="single" w:color="auto" w:sz="12" w:space="0"/>
            </w:tcBorders>
            <w:noWrap w:val="0"/>
            <w:vAlign w:val="center"/>
          </w:tcPr>
          <w:p w14:paraId="14149A5F">
            <w:pPr>
              <w:pStyle w:val="16"/>
              <w:keepNext w:val="0"/>
              <w:snapToGrid w:val="0"/>
              <w:spacing w:before="0" w:after="0" w:line="240" w:lineRule="auto"/>
              <w:rPr>
                <w:rFonts w:hint="eastAsia" w:ascii="宋体" w:hAnsi="宋体"/>
                <w:color w:val="000000"/>
                <w:szCs w:val="24"/>
                <w:highlight w:val="none"/>
                <w:lang w:val="en-US" w:eastAsia="zh-CN"/>
              </w:rPr>
            </w:pPr>
            <w:r>
              <w:rPr>
                <w:rFonts w:hint="eastAsia" w:ascii="宋体" w:hAnsi="宋体"/>
                <w:color w:val="000000"/>
                <w:szCs w:val="24"/>
                <w:highlight w:val="none"/>
                <w:lang w:val="en-US" w:eastAsia="zh-CN"/>
              </w:rPr>
              <w:t>20</w:t>
            </w:r>
          </w:p>
        </w:tc>
      </w:tr>
    </w:tbl>
    <w:p w14:paraId="48D24ED3">
      <w:pPr>
        <w:spacing w:line="360" w:lineRule="auto"/>
        <w:ind w:firstLine="482" w:firstLineChars="200"/>
        <w:rPr>
          <w:rFonts w:hint="eastAsia" w:ascii="宋体" w:hAnsi="宋体"/>
          <w:bCs/>
          <w:color w:val="000000"/>
          <w:sz w:val="24"/>
          <w:szCs w:val="24"/>
          <w:highlight w:val="none"/>
        </w:rPr>
      </w:pPr>
      <w:r>
        <w:rPr>
          <w:rFonts w:hint="eastAsia" w:ascii="宋体" w:hAnsi="宋体"/>
          <w:b/>
          <w:color w:val="000000"/>
          <w:sz w:val="24"/>
          <w:szCs w:val="24"/>
          <w:highlight w:val="none"/>
          <w:lang w:eastAsia="zh-TW"/>
        </w:rPr>
        <w:t>（一）</w:t>
      </w:r>
      <w:r>
        <w:rPr>
          <w:rFonts w:hint="eastAsia" w:ascii="宋体" w:hAnsi="宋体"/>
          <w:b/>
          <w:color w:val="000000"/>
          <w:sz w:val="24"/>
          <w:szCs w:val="24"/>
          <w:highlight w:val="none"/>
        </w:rPr>
        <w:t>项目概况</w:t>
      </w:r>
    </w:p>
    <w:p w14:paraId="26CD22AB">
      <w:pPr>
        <w:spacing w:line="360" w:lineRule="auto"/>
        <w:rPr>
          <w:rFonts w:ascii="宋体" w:hAnsi="宋体"/>
          <w:bCs/>
          <w:color w:val="000000"/>
          <w:sz w:val="24"/>
          <w:szCs w:val="24"/>
          <w:highlight w:val="none"/>
        </w:rPr>
      </w:pPr>
      <w:r>
        <w:rPr>
          <w:rFonts w:hint="eastAsia" w:ascii="宋体" w:hAnsi="宋体"/>
          <w:bCs/>
          <w:color w:val="000000"/>
          <w:sz w:val="24"/>
          <w:szCs w:val="24"/>
          <w:highlight w:val="none"/>
        </w:rPr>
        <w:t>本项目服务期限为合同签订之日起</w:t>
      </w:r>
      <w:r>
        <w:rPr>
          <w:rFonts w:hint="eastAsia" w:ascii="宋体" w:hAnsi="宋体"/>
          <w:bCs/>
          <w:color w:val="000000"/>
          <w:sz w:val="24"/>
          <w:szCs w:val="24"/>
          <w:highlight w:val="none"/>
          <w:lang w:val="en-US" w:eastAsia="zh-CN"/>
        </w:rPr>
        <w:t>2年</w:t>
      </w:r>
      <w:r>
        <w:rPr>
          <w:rFonts w:hint="eastAsia" w:ascii="宋体" w:hAnsi="宋体"/>
          <w:bCs/>
          <w:color w:val="000000"/>
          <w:sz w:val="24"/>
          <w:szCs w:val="24"/>
          <w:highlight w:val="none"/>
        </w:rPr>
        <w:t>。服务期间，成交供应商需根据采购人要求提供监控、门禁系统维</w:t>
      </w:r>
      <w:r>
        <w:rPr>
          <w:rFonts w:hint="eastAsia" w:ascii="宋体" w:hAnsi="宋体"/>
          <w:bCs/>
          <w:color w:val="000000"/>
          <w:sz w:val="24"/>
          <w:szCs w:val="24"/>
          <w:highlight w:val="none"/>
          <w:lang w:val="en-US" w:eastAsia="zh-CN"/>
        </w:rPr>
        <w:t>修</w:t>
      </w:r>
      <w:r>
        <w:rPr>
          <w:rFonts w:hint="eastAsia" w:ascii="宋体" w:hAnsi="宋体"/>
          <w:bCs/>
          <w:color w:val="000000"/>
          <w:sz w:val="24"/>
          <w:szCs w:val="24"/>
          <w:highlight w:val="none"/>
        </w:rPr>
        <w:t>服务，保障监控、门禁系统正常运行。</w:t>
      </w:r>
    </w:p>
    <w:p w14:paraId="2484902C">
      <w:pPr>
        <w:tabs>
          <w:tab w:val="left" w:pos="7740"/>
        </w:tabs>
        <w:spacing w:line="360" w:lineRule="auto"/>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TW"/>
        </w:rPr>
        <w:t>（</w:t>
      </w:r>
      <w:r>
        <w:rPr>
          <w:rFonts w:hint="eastAsia" w:ascii="宋体" w:hAnsi="宋体" w:eastAsia="宋体" w:cs="宋体"/>
          <w:b/>
          <w:color w:val="000000"/>
          <w:sz w:val="24"/>
          <w:szCs w:val="24"/>
          <w:highlight w:val="none"/>
          <w:lang w:val="en-US" w:eastAsia="zh-CN"/>
        </w:rPr>
        <w:t>二</w:t>
      </w:r>
      <w:r>
        <w:rPr>
          <w:rFonts w:hint="eastAsia" w:ascii="宋体" w:hAnsi="宋体" w:eastAsia="宋体" w:cs="宋体"/>
          <w:b/>
          <w:color w:val="000000"/>
          <w:sz w:val="24"/>
          <w:szCs w:val="24"/>
          <w:highlight w:val="none"/>
          <w:lang w:eastAsia="zh-TW"/>
        </w:rPr>
        <w:t>）</w:t>
      </w:r>
      <w:r>
        <w:rPr>
          <w:rFonts w:hint="eastAsia" w:ascii="宋体" w:hAnsi="宋体" w:eastAsia="宋体" w:cs="宋体"/>
          <w:b/>
          <w:color w:val="000000"/>
          <w:sz w:val="24"/>
          <w:szCs w:val="24"/>
          <w:highlight w:val="none"/>
          <w:lang w:val="zh-CN"/>
        </w:rPr>
        <w:t>供应商</w:t>
      </w:r>
      <w:r>
        <w:rPr>
          <w:rFonts w:hint="eastAsia" w:ascii="宋体" w:hAnsi="宋体" w:eastAsia="宋体" w:cs="宋体"/>
          <w:b/>
          <w:color w:val="000000"/>
          <w:sz w:val="24"/>
          <w:szCs w:val="24"/>
          <w:highlight w:val="none"/>
        </w:rPr>
        <w:t>资格：</w:t>
      </w:r>
    </w:p>
    <w:p w14:paraId="0F455F34">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1.供应商应具备《政府采购法》第二十二条规定的条件，提供下列材料：</w:t>
      </w:r>
    </w:p>
    <w:p w14:paraId="2D93C97C">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具有独立承担民事责任的能力：提供在中华人民共和国境内注册的法人或其他组织的营业执照或事业单位法人证书或社会团体法人登记证书复印件，如供应商为自然人的提供自然人身份证明复印件；如国家另有规定的，则从其规定。</w:t>
      </w:r>
    </w:p>
    <w:p w14:paraId="57DC8957">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有依法缴纳税收和社会保障资金的良好记录：提供《响应供应商资格声明函》或响应截止时间前一年内任意一个月的依法缴纳税收证明材料（如依法免税，则须提供相应文件证明其依法免税）；提供《响应供应商资格声明函》或响应截止时间前一年内任意一个月的依法缴纳社会保险凭据（如依法不需要缴纳社保，则须提供相应文件证明其依法不需要缴纳）。</w:t>
      </w:r>
    </w:p>
    <w:p w14:paraId="65B2F363">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3）具有良好的商业信誉和健全的财务会计制度：提供《响应供应商资格声明函》或202</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年至202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年度内任意一年的年度财务报表(新成立公司提供成立至今的月或季度财务报表复印件)或银行出具的资信证明。</w:t>
      </w:r>
    </w:p>
    <w:p w14:paraId="4720A92A">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4）履行合同所必须的设备和专业技术能力：提供《响应供应商资格声明函》。</w:t>
      </w:r>
    </w:p>
    <w:p w14:paraId="02A3B929">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5）参加采购活动前3年内，在经营活动中没有重大违法记录：提供《响应供应商资格声明函》</w:t>
      </w:r>
    </w:p>
    <w:p w14:paraId="7B27C0CC">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2.供应商未被列入“信用中国”网站(</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"http://www.creditchina.gov.cn" </w:instrText>
      </w:r>
      <w:r>
        <w:rPr>
          <w:rFonts w:hint="eastAsia" w:ascii="宋体" w:hAnsi="宋体" w:eastAsia="宋体" w:cs="宋体"/>
          <w:color w:val="000000"/>
          <w:sz w:val="24"/>
          <w:szCs w:val="24"/>
          <w:highlight w:val="none"/>
        </w:rPr>
        <w:fldChar w:fldCharType="separate"/>
      </w:r>
      <w:r>
        <w:rPr>
          <w:rStyle w:val="9"/>
          <w:rFonts w:hint="eastAsia" w:ascii="宋体" w:hAnsi="宋体" w:eastAsia="宋体" w:cs="宋体"/>
          <w:color w:val="000000"/>
          <w:sz w:val="24"/>
          <w:szCs w:val="24"/>
          <w:highlight w:val="none"/>
        </w:rPr>
        <w:t>www.creditchina.gov.cn</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)“记录失信被执行人或重大税收违法失信主体或政府采购严重违法失信行为”记录名单；不处于中国政府采购网(www.ccgp.gov.cn)“政府采购严重违法失信行为信息记录”中的禁止参加政府采购活动期间。 （以采购代理机构于投标（响应）截止时间当天在“信用中国”网站（www.creditchina.gov.cn）及中国政府采购网（http://www.ccgp.gov.cn/）查询结果为准，如相关失信记录已失效，供应商需提供相关证明资料）。</w:t>
      </w:r>
    </w:p>
    <w:p w14:paraId="3295C55A">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3.单位负责人为同一人或者存在直接控股、管理关系的不同供应商，不得参加同一包号响应或者未划分包号的同一项目响应。（提供《响应供应商资格声明函》）</w:t>
      </w:r>
    </w:p>
    <w:p w14:paraId="3E002A01">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4.为采购项目提供整体设计、规范编制或者项目管理、监理、检测等服务的供应商，不得再参加该采购项目的采购活动。（提供《响应供应商资格声明函》）</w:t>
      </w:r>
    </w:p>
    <w:p w14:paraId="463EC0E1">
      <w:pPr>
        <w:autoSpaceDE w:val="0"/>
        <w:autoSpaceDN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5.本项目不接受联合体响应。</w:t>
      </w:r>
    </w:p>
    <w:p w14:paraId="7A447EBA">
      <w:pPr>
        <w:autoSpaceDE w:val="0"/>
        <w:autoSpaceDN w:val="0"/>
        <w:spacing w:line="360" w:lineRule="auto"/>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6.供应商不得将本项目转包、分包、外包：提供《响应供应商资格声明函》。</w:t>
      </w:r>
    </w:p>
    <w:p w14:paraId="4839B113">
      <w:pPr>
        <w:spacing w:line="360" w:lineRule="auto"/>
        <w:ind w:firstLine="482" w:firstLineChars="200"/>
        <w:rPr>
          <w:rFonts w:hint="eastAsia" w:ascii="宋体" w:hAnsi="宋体"/>
          <w:b/>
          <w:color w:val="000000"/>
          <w:sz w:val="24"/>
          <w:szCs w:val="24"/>
          <w:highlight w:val="none"/>
        </w:rPr>
      </w:pPr>
    </w:p>
    <w:p w14:paraId="26750606">
      <w:pPr>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w:t>
      </w:r>
      <w:r>
        <w:rPr>
          <w:rFonts w:hint="eastAsia" w:ascii="宋体" w:hAnsi="宋体"/>
          <w:b/>
          <w:color w:val="000000"/>
          <w:sz w:val="24"/>
          <w:szCs w:val="24"/>
          <w:highlight w:val="none"/>
          <w:lang w:val="en-US" w:eastAsia="zh-CN"/>
        </w:rPr>
        <w:t>三</w:t>
      </w:r>
      <w:r>
        <w:rPr>
          <w:rFonts w:hint="eastAsia" w:ascii="宋体" w:hAnsi="宋体"/>
          <w:b/>
          <w:color w:val="000000"/>
          <w:sz w:val="24"/>
          <w:szCs w:val="24"/>
          <w:highlight w:val="none"/>
        </w:rPr>
        <w:t>）需维</w:t>
      </w:r>
      <w:r>
        <w:rPr>
          <w:rFonts w:hint="eastAsia" w:ascii="宋体" w:hAnsi="宋体"/>
          <w:b/>
          <w:color w:val="000000"/>
          <w:sz w:val="24"/>
          <w:szCs w:val="24"/>
          <w:highlight w:val="none"/>
          <w:lang w:val="en-US" w:eastAsia="zh-CN"/>
        </w:rPr>
        <w:t>修</w:t>
      </w:r>
      <w:r>
        <w:rPr>
          <w:rFonts w:hint="eastAsia" w:ascii="宋体" w:hAnsi="宋体"/>
          <w:b/>
          <w:color w:val="000000"/>
          <w:sz w:val="24"/>
          <w:szCs w:val="24"/>
          <w:highlight w:val="none"/>
        </w:rPr>
        <w:t>设备情况</w:t>
      </w:r>
    </w:p>
    <w:p w14:paraId="663817C0">
      <w:pPr>
        <w:spacing w:line="360" w:lineRule="auto"/>
        <w:ind w:firstLine="482" w:firstLineChars="200"/>
      </w:pPr>
      <w:r>
        <w:rPr>
          <w:rFonts w:hint="eastAsia" w:ascii="宋体" w:hAnsi="宋体"/>
          <w:b/>
          <w:color w:val="000000"/>
          <w:sz w:val="24"/>
          <w:szCs w:val="24"/>
          <w:highlight w:val="none"/>
        </w:rPr>
        <w:t>1</w:t>
      </w:r>
      <w:r>
        <w:rPr>
          <w:rFonts w:hint="eastAsia" w:ascii="宋体" w:hAnsi="宋体"/>
          <w:b/>
          <w:color w:val="000000"/>
          <w:sz w:val="24"/>
          <w:szCs w:val="24"/>
          <w:highlight w:val="none"/>
          <w:lang w:eastAsia="zh-TW"/>
        </w:rPr>
        <w:t>.院区监控、门禁维保点位汇总表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870"/>
        <w:gridCol w:w="1163"/>
        <w:gridCol w:w="1163"/>
        <w:gridCol w:w="690"/>
        <w:gridCol w:w="1946"/>
      </w:tblGrid>
      <w:tr w14:paraId="4143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0EE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医疗区监控、门禁统计表</w:t>
            </w:r>
          </w:p>
        </w:tc>
      </w:tr>
      <w:tr w14:paraId="29089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2CAC">
            <w:pPr>
              <w:jc w:val="center"/>
              <w:rPr>
                <w:rFonts w:hint="eastAsia" w:ascii="宋体" w:hAnsi="宋体" w:eastAsia="宋体" w:cs="宋体"/>
                <w:b/>
                <w:bCs/>
                <w:i w:val="0"/>
                <w:iCs w:val="0"/>
                <w:color w:val="000000"/>
                <w:sz w:val="36"/>
                <w:szCs w:val="36"/>
                <w:u w:val="none"/>
              </w:rPr>
            </w:pPr>
          </w:p>
        </w:tc>
      </w:tr>
      <w:tr w14:paraId="6A62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EB1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2B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位置</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69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高清监控</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A0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模拟监控</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E0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门禁</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FF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578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3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A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停车场警务室</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A9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C68">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A676">
            <w:pPr>
              <w:jc w:val="center"/>
              <w:rPr>
                <w:rFonts w:hint="eastAsia" w:ascii="宋体" w:hAnsi="宋体" w:eastAsia="宋体" w:cs="宋体"/>
                <w:i w:val="0"/>
                <w:iCs w:val="0"/>
                <w:color w:val="000000"/>
                <w:sz w:val="24"/>
                <w:szCs w:val="24"/>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1E0F76">
            <w:pPr>
              <w:jc w:val="center"/>
              <w:rPr>
                <w:rFonts w:hint="eastAsia" w:ascii="宋体" w:hAnsi="宋体" w:eastAsia="宋体" w:cs="宋体"/>
                <w:i w:val="0"/>
                <w:iCs w:val="0"/>
                <w:color w:val="000000"/>
                <w:sz w:val="22"/>
                <w:szCs w:val="22"/>
                <w:u w:val="none"/>
              </w:rPr>
            </w:pPr>
          </w:p>
        </w:tc>
      </w:tr>
      <w:tr w14:paraId="2D53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1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8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26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842F">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1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0CD36">
            <w:pPr>
              <w:jc w:val="center"/>
              <w:rPr>
                <w:rFonts w:hint="eastAsia" w:ascii="宋体" w:hAnsi="宋体" w:eastAsia="宋体" w:cs="宋体"/>
                <w:i w:val="0"/>
                <w:iCs w:val="0"/>
                <w:color w:val="000000"/>
                <w:sz w:val="22"/>
                <w:szCs w:val="22"/>
                <w:u w:val="none"/>
              </w:rPr>
            </w:pPr>
          </w:p>
        </w:tc>
      </w:tr>
      <w:tr w14:paraId="13E1D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E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E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二号楼</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0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AFFE">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6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73FBC">
            <w:pPr>
              <w:jc w:val="center"/>
              <w:rPr>
                <w:rFonts w:hint="eastAsia" w:ascii="宋体" w:hAnsi="宋体" w:eastAsia="宋体" w:cs="宋体"/>
                <w:i w:val="0"/>
                <w:iCs w:val="0"/>
                <w:color w:val="000000"/>
                <w:sz w:val="22"/>
                <w:szCs w:val="22"/>
                <w:u w:val="none"/>
              </w:rPr>
            </w:pPr>
          </w:p>
        </w:tc>
      </w:tr>
      <w:tr w14:paraId="77DD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7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0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三号楼</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6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6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A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281EE">
            <w:pPr>
              <w:jc w:val="center"/>
              <w:rPr>
                <w:rFonts w:hint="eastAsia" w:ascii="宋体" w:hAnsi="宋体" w:eastAsia="宋体" w:cs="宋体"/>
                <w:i w:val="0"/>
                <w:iCs w:val="0"/>
                <w:color w:val="000000"/>
                <w:sz w:val="22"/>
                <w:szCs w:val="22"/>
                <w:u w:val="none"/>
              </w:rPr>
            </w:pPr>
          </w:p>
        </w:tc>
      </w:tr>
      <w:tr w14:paraId="233CA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E7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5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五号楼前后座</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376D">
            <w:pPr>
              <w:jc w:val="center"/>
              <w:rPr>
                <w:rFonts w:hint="eastAsia" w:ascii="宋体" w:hAnsi="宋体" w:eastAsia="宋体" w:cs="宋体"/>
                <w:i w:val="0"/>
                <w:iCs w:val="0"/>
                <w:color w:val="000000"/>
                <w:sz w:val="24"/>
                <w:szCs w:val="24"/>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4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4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E64D5">
            <w:pPr>
              <w:jc w:val="center"/>
              <w:rPr>
                <w:rFonts w:hint="eastAsia" w:ascii="宋体" w:hAnsi="宋体" w:eastAsia="宋体" w:cs="宋体"/>
                <w:i w:val="0"/>
                <w:iCs w:val="0"/>
                <w:color w:val="000000"/>
                <w:sz w:val="22"/>
                <w:szCs w:val="22"/>
                <w:u w:val="none"/>
              </w:rPr>
            </w:pPr>
          </w:p>
        </w:tc>
      </w:tr>
      <w:tr w14:paraId="4B19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3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C0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七号楼</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4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5617">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B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04748">
            <w:pPr>
              <w:jc w:val="center"/>
              <w:rPr>
                <w:rFonts w:hint="eastAsia" w:ascii="宋体" w:hAnsi="宋体" w:eastAsia="宋体" w:cs="宋体"/>
                <w:i w:val="0"/>
                <w:iCs w:val="0"/>
                <w:color w:val="000000"/>
                <w:sz w:val="22"/>
                <w:szCs w:val="22"/>
                <w:u w:val="none"/>
              </w:rPr>
            </w:pPr>
          </w:p>
        </w:tc>
      </w:tr>
      <w:tr w14:paraId="7FC0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E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2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八号楼</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A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EEAF">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8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D5F070">
            <w:pPr>
              <w:jc w:val="center"/>
              <w:rPr>
                <w:rFonts w:hint="eastAsia" w:ascii="宋体" w:hAnsi="宋体" w:eastAsia="宋体" w:cs="宋体"/>
                <w:i w:val="0"/>
                <w:iCs w:val="0"/>
                <w:color w:val="000000"/>
                <w:sz w:val="22"/>
                <w:szCs w:val="22"/>
                <w:u w:val="none"/>
              </w:rPr>
            </w:pPr>
          </w:p>
        </w:tc>
      </w:tr>
      <w:tr w14:paraId="7E52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5B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A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九号楼</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83E5">
            <w:pPr>
              <w:jc w:val="center"/>
              <w:rPr>
                <w:rFonts w:hint="eastAsia" w:ascii="宋体" w:hAnsi="宋体" w:eastAsia="宋体" w:cs="宋体"/>
                <w:i w:val="0"/>
                <w:iCs w:val="0"/>
                <w:color w:val="000000"/>
                <w:sz w:val="24"/>
                <w:szCs w:val="24"/>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B5A4">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D313">
            <w:pPr>
              <w:jc w:val="center"/>
              <w:rPr>
                <w:rFonts w:hint="eastAsia" w:ascii="宋体" w:hAnsi="宋体" w:eastAsia="宋体" w:cs="宋体"/>
                <w:i w:val="0"/>
                <w:iCs w:val="0"/>
                <w:color w:val="000000"/>
                <w:sz w:val="24"/>
                <w:szCs w:val="24"/>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E05815">
            <w:pPr>
              <w:jc w:val="center"/>
              <w:rPr>
                <w:rFonts w:hint="eastAsia" w:ascii="宋体" w:hAnsi="宋体" w:eastAsia="宋体" w:cs="宋体"/>
                <w:i w:val="0"/>
                <w:iCs w:val="0"/>
                <w:color w:val="000000"/>
                <w:sz w:val="22"/>
                <w:szCs w:val="22"/>
                <w:u w:val="none"/>
              </w:rPr>
            </w:pPr>
          </w:p>
        </w:tc>
      </w:tr>
      <w:tr w14:paraId="1F521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B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B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放疗中心</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9F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30F7">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C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29E38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二、三层未装监控</w:t>
            </w:r>
          </w:p>
        </w:tc>
      </w:tr>
      <w:tr w14:paraId="630A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9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C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体检中心</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B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7131">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D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8FD0E">
            <w:pPr>
              <w:jc w:val="center"/>
              <w:rPr>
                <w:rFonts w:hint="eastAsia" w:ascii="宋体" w:hAnsi="宋体" w:eastAsia="宋体" w:cs="宋体"/>
                <w:i w:val="0"/>
                <w:iCs w:val="0"/>
                <w:color w:val="000000"/>
                <w:sz w:val="22"/>
                <w:szCs w:val="22"/>
                <w:u w:val="none"/>
              </w:rPr>
            </w:pPr>
          </w:p>
        </w:tc>
      </w:tr>
      <w:tr w14:paraId="7BA8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52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76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饭堂、超市</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F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878D">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4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9F7A50">
            <w:pPr>
              <w:jc w:val="center"/>
              <w:rPr>
                <w:rFonts w:hint="eastAsia" w:ascii="宋体" w:hAnsi="宋体" w:eastAsia="宋体" w:cs="宋体"/>
                <w:i w:val="0"/>
                <w:iCs w:val="0"/>
                <w:color w:val="000000"/>
                <w:sz w:val="22"/>
                <w:szCs w:val="22"/>
                <w:u w:val="none"/>
              </w:rPr>
            </w:pPr>
          </w:p>
        </w:tc>
      </w:tr>
      <w:tr w14:paraId="123E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B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F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设备科</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9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C442">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97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26FA7">
            <w:pPr>
              <w:jc w:val="center"/>
              <w:rPr>
                <w:rFonts w:hint="eastAsia" w:ascii="宋体" w:hAnsi="宋体" w:eastAsia="宋体" w:cs="宋体"/>
                <w:i w:val="0"/>
                <w:iCs w:val="0"/>
                <w:color w:val="000000"/>
                <w:sz w:val="22"/>
                <w:szCs w:val="22"/>
                <w:u w:val="none"/>
              </w:rPr>
            </w:pPr>
          </w:p>
        </w:tc>
      </w:tr>
      <w:tr w14:paraId="230E6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A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7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行政楼</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7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1735">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7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0E4E5">
            <w:pPr>
              <w:jc w:val="center"/>
              <w:rPr>
                <w:rFonts w:hint="eastAsia" w:ascii="宋体" w:hAnsi="宋体" w:eastAsia="宋体" w:cs="宋体"/>
                <w:i w:val="0"/>
                <w:iCs w:val="0"/>
                <w:color w:val="000000"/>
                <w:sz w:val="22"/>
                <w:szCs w:val="22"/>
                <w:u w:val="none"/>
              </w:rPr>
            </w:pPr>
          </w:p>
        </w:tc>
      </w:tr>
      <w:tr w14:paraId="246A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D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A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特需医疗服务中心</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2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E436">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33B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56A1CA">
            <w:pPr>
              <w:jc w:val="center"/>
              <w:rPr>
                <w:rFonts w:hint="eastAsia" w:ascii="宋体" w:hAnsi="宋体" w:eastAsia="宋体" w:cs="宋体"/>
                <w:i w:val="0"/>
                <w:iCs w:val="0"/>
                <w:color w:val="000000"/>
                <w:sz w:val="22"/>
                <w:szCs w:val="22"/>
                <w:u w:val="none"/>
              </w:rPr>
            </w:pPr>
          </w:p>
        </w:tc>
      </w:tr>
      <w:tr w14:paraId="6AE5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66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5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幼儿园</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B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39BA">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CB41">
            <w:pPr>
              <w:jc w:val="center"/>
              <w:rPr>
                <w:rFonts w:hint="eastAsia" w:ascii="宋体" w:hAnsi="宋体" w:eastAsia="宋体" w:cs="宋体"/>
                <w:i w:val="0"/>
                <w:iCs w:val="0"/>
                <w:color w:val="000000"/>
                <w:sz w:val="24"/>
                <w:szCs w:val="24"/>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83143">
            <w:pPr>
              <w:jc w:val="center"/>
              <w:rPr>
                <w:rFonts w:hint="eastAsia" w:ascii="宋体" w:hAnsi="宋体" w:eastAsia="宋体" w:cs="宋体"/>
                <w:i w:val="0"/>
                <w:iCs w:val="0"/>
                <w:color w:val="000000"/>
                <w:sz w:val="22"/>
                <w:szCs w:val="22"/>
                <w:u w:val="none"/>
              </w:rPr>
            </w:pPr>
          </w:p>
        </w:tc>
      </w:tr>
      <w:tr w14:paraId="6524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6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72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中门、专家公寓</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6C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1A18">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9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4256A">
            <w:pPr>
              <w:jc w:val="center"/>
              <w:rPr>
                <w:rFonts w:hint="eastAsia" w:ascii="宋体" w:hAnsi="宋体" w:eastAsia="宋体" w:cs="宋体"/>
                <w:i w:val="0"/>
                <w:iCs w:val="0"/>
                <w:color w:val="000000"/>
                <w:sz w:val="22"/>
                <w:szCs w:val="22"/>
                <w:u w:val="none"/>
              </w:rPr>
            </w:pPr>
          </w:p>
        </w:tc>
      </w:tr>
      <w:tr w14:paraId="3CB2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39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5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老年病区、肿瘤病区</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9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907D">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D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E029A">
            <w:pPr>
              <w:jc w:val="center"/>
              <w:rPr>
                <w:rFonts w:hint="eastAsia" w:ascii="宋体" w:hAnsi="宋体" w:eastAsia="宋体" w:cs="宋体"/>
                <w:i w:val="0"/>
                <w:iCs w:val="0"/>
                <w:color w:val="000000"/>
                <w:sz w:val="22"/>
                <w:szCs w:val="22"/>
                <w:u w:val="none"/>
              </w:rPr>
            </w:pPr>
          </w:p>
        </w:tc>
      </w:tr>
      <w:tr w14:paraId="5154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2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4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科教楼</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4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66DD">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9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3837D">
            <w:pPr>
              <w:jc w:val="center"/>
              <w:rPr>
                <w:rFonts w:hint="eastAsia" w:ascii="宋体" w:hAnsi="宋体" w:eastAsia="宋体" w:cs="宋体"/>
                <w:i w:val="0"/>
                <w:iCs w:val="0"/>
                <w:color w:val="000000"/>
                <w:sz w:val="22"/>
                <w:szCs w:val="22"/>
                <w:u w:val="none"/>
              </w:rPr>
            </w:pPr>
          </w:p>
        </w:tc>
      </w:tr>
      <w:tr w14:paraId="2C2F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8C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E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中心实验室</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0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A8A4">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85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9A8B3">
            <w:pPr>
              <w:jc w:val="center"/>
              <w:rPr>
                <w:rFonts w:hint="eastAsia" w:ascii="宋体" w:hAnsi="宋体" w:eastAsia="宋体" w:cs="宋体"/>
                <w:i w:val="0"/>
                <w:iCs w:val="0"/>
                <w:color w:val="000000"/>
                <w:sz w:val="22"/>
                <w:szCs w:val="22"/>
                <w:u w:val="none"/>
              </w:rPr>
            </w:pPr>
          </w:p>
        </w:tc>
      </w:tr>
      <w:tr w14:paraId="4A02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F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8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美容中心</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1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81C8">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7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8A448">
            <w:pPr>
              <w:jc w:val="center"/>
              <w:rPr>
                <w:rFonts w:hint="eastAsia" w:ascii="宋体" w:hAnsi="宋体" w:eastAsia="宋体" w:cs="宋体"/>
                <w:i w:val="0"/>
                <w:iCs w:val="0"/>
                <w:color w:val="000000"/>
                <w:sz w:val="22"/>
                <w:szCs w:val="22"/>
                <w:u w:val="none"/>
              </w:rPr>
            </w:pPr>
          </w:p>
        </w:tc>
      </w:tr>
      <w:tr w14:paraId="739DB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D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E7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88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478D">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B220">
            <w:pPr>
              <w:jc w:val="center"/>
              <w:rPr>
                <w:rFonts w:hint="eastAsia" w:ascii="宋体" w:hAnsi="宋体" w:eastAsia="宋体" w:cs="宋体"/>
                <w:i w:val="0"/>
                <w:iCs w:val="0"/>
                <w:color w:val="000000"/>
                <w:sz w:val="24"/>
                <w:szCs w:val="24"/>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DC7EB">
            <w:pPr>
              <w:jc w:val="center"/>
              <w:rPr>
                <w:rFonts w:hint="eastAsia" w:ascii="宋体" w:hAnsi="宋体" w:eastAsia="宋体" w:cs="宋体"/>
                <w:i w:val="0"/>
                <w:iCs w:val="0"/>
                <w:color w:val="000000"/>
                <w:sz w:val="22"/>
                <w:szCs w:val="22"/>
                <w:u w:val="none"/>
              </w:rPr>
            </w:pPr>
          </w:p>
        </w:tc>
      </w:tr>
      <w:tr w14:paraId="2CCC1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1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5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心血管科 CCU</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3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733D">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CEEC">
            <w:pPr>
              <w:jc w:val="center"/>
              <w:rPr>
                <w:rFonts w:hint="eastAsia" w:ascii="宋体" w:hAnsi="宋体" w:eastAsia="宋体" w:cs="宋体"/>
                <w:i w:val="0"/>
                <w:iCs w:val="0"/>
                <w:color w:val="000000"/>
                <w:sz w:val="24"/>
                <w:szCs w:val="24"/>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F9C2F">
            <w:pPr>
              <w:jc w:val="center"/>
              <w:rPr>
                <w:rFonts w:hint="eastAsia" w:ascii="宋体" w:hAnsi="宋体" w:eastAsia="宋体" w:cs="宋体"/>
                <w:i w:val="0"/>
                <w:iCs w:val="0"/>
                <w:color w:val="000000"/>
                <w:sz w:val="22"/>
                <w:szCs w:val="22"/>
                <w:u w:val="none"/>
              </w:rPr>
            </w:pPr>
          </w:p>
        </w:tc>
      </w:tr>
      <w:tr w14:paraId="4BF20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4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3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NICU</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D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935C">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DF48">
            <w:pPr>
              <w:jc w:val="center"/>
              <w:rPr>
                <w:rFonts w:hint="eastAsia" w:ascii="宋体" w:hAnsi="宋体" w:eastAsia="宋体" w:cs="宋体"/>
                <w:i w:val="0"/>
                <w:iCs w:val="0"/>
                <w:color w:val="000000"/>
                <w:sz w:val="24"/>
                <w:szCs w:val="24"/>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75BE7">
            <w:pPr>
              <w:jc w:val="center"/>
              <w:rPr>
                <w:rFonts w:hint="eastAsia" w:ascii="宋体" w:hAnsi="宋体" w:eastAsia="宋体" w:cs="宋体"/>
                <w:i w:val="0"/>
                <w:iCs w:val="0"/>
                <w:color w:val="000000"/>
                <w:sz w:val="22"/>
                <w:szCs w:val="22"/>
                <w:u w:val="none"/>
              </w:rPr>
            </w:pPr>
          </w:p>
        </w:tc>
      </w:tr>
      <w:tr w14:paraId="3657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4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BD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ICU</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6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985A">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D5AC">
            <w:pPr>
              <w:jc w:val="center"/>
              <w:rPr>
                <w:rFonts w:hint="eastAsia" w:ascii="宋体" w:hAnsi="宋体" w:eastAsia="宋体" w:cs="宋体"/>
                <w:i w:val="0"/>
                <w:iCs w:val="0"/>
                <w:color w:val="000000"/>
                <w:sz w:val="24"/>
                <w:szCs w:val="24"/>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D8ECC">
            <w:pPr>
              <w:jc w:val="center"/>
              <w:rPr>
                <w:rFonts w:hint="eastAsia" w:ascii="宋体" w:hAnsi="宋体" w:eastAsia="宋体" w:cs="宋体"/>
                <w:i w:val="0"/>
                <w:iCs w:val="0"/>
                <w:color w:val="000000"/>
                <w:sz w:val="22"/>
                <w:szCs w:val="22"/>
                <w:u w:val="none"/>
              </w:rPr>
            </w:pPr>
          </w:p>
        </w:tc>
      </w:tr>
      <w:tr w14:paraId="499A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0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B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家属区主干道</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3F28">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7A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ADDFC">
            <w:pPr>
              <w:jc w:val="center"/>
              <w:rPr>
                <w:rFonts w:hint="eastAsia" w:ascii="宋体" w:hAnsi="宋体" w:eastAsia="宋体" w:cs="宋体"/>
                <w:i w:val="0"/>
                <w:iCs w:val="0"/>
                <w:color w:val="000000"/>
                <w:sz w:val="22"/>
                <w:szCs w:val="22"/>
                <w:u w:val="none"/>
              </w:rPr>
            </w:pPr>
          </w:p>
        </w:tc>
      </w:tr>
      <w:tr w14:paraId="236F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22D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0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二七工区、农场</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A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2DA5">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6959">
            <w:pPr>
              <w:jc w:val="center"/>
              <w:rPr>
                <w:rFonts w:hint="eastAsia" w:ascii="宋体" w:hAnsi="宋体" w:eastAsia="宋体" w:cs="宋体"/>
                <w:i w:val="0"/>
                <w:iCs w:val="0"/>
                <w:color w:val="000000"/>
                <w:sz w:val="24"/>
                <w:szCs w:val="24"/>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37DEA">
            <w:pPr>
              <w:jc w:val="center"/>
              <w:rPr>
                <w:rFonts w:hint="eastAsia" w:ascii="宋体" w:hAnsi="宋体" w:eastAsia="宋体" w:cs="宋体"/>
                <w:i w:val="0"/>
                <w:iCs w:val="0"/>
                <w:color w:val="000000"/>
                <w:sz w:val="22"/>
                <w:szCs w:val="22"/>
                <w:u w:val="none"/>
              </w:rPr>
            </w:pPr>
          </w:p>
        </w:tc>
      </w:tr>
      <w:tr w14:paraId="20E9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A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A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14号楼</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D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A643">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3138">
            <w:pPr>
              <w:jc w:val="center"/>
              <w:rPr>
                <w:rFonts w:hint="eastAsia" w:ascii="宋体" w:hAnsi="宋体" w:eastAsia="宋体" w:cs="宋体"/>
                <w:i w:val="0"/>
                <w:iCs w:val="0"/>
                <w:color w:val="000000"/>
                <w:sz w:val="24"/>
                <w:szCs w:val="24"/>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07181">
            <w:pPr>
              <w:jc w:val="center"/>
              <w:rPr>
                <w:rFonts w:hint="eastAsia" w:ascii="宋体" w:hAnsi="宋体" w:eastAsia="宋体" w:cs="宋体"/>
                <w:i w:val="0"/>
                <w:iCs w:val="0"/>
                <w:color w:val="000000"/>
                <w:sz w:val="22"/>
                <w:szCs w:val="22"/>
                <w:u w:val="none"/>
              </w:rPr>
            </w:pPr>
          </w:p>
        </w:tc>
      </w:tr>
      <w:tr w14:paraId="7447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F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0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传承项目（11、12号楼）</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4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52FA">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E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4A632">
            <w:pPr>
              <w:jc w:val="center"/>
              <w:rPr>
                <w:rFonts w:hint="eastAsia" w:ascii="宋体" w:hAnsi="宋体" w:eastAsia="宋体" w:cs="宋体"/>
                <w:i w:val="0"/>
                <w:iCs w:val="0"/>
                <w:color w:val="000000"/>
                <w:sz w:val="22"/>
                <w:szCs w:val="22"/>
                <w:u w:val="none"/>
              </w:rPr>
            </w:pPr>
          </w:p>
        </w:tc>
      </w:tr>
      <w:tr w14:paraId="2A96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6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E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狂犬疫苗门诊</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9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9B3C">
            <w:pPr>
              <w:jc w:val="center"/>
              <w:rPr>
                <w:rFonts w:hint="eastAsia" w:ascii="宋体" w:hAnsi="宋体" w:eastAsia="宋体" w:cs="宋体"/>
                <w:i w:val="0"/>
                <w:iCs w:val="0"/>
                <w:color w:val="000000"/>
                <w:sz w:val="24"/>
                <w:szCs w:val="24"/>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3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75BE0">
            <w:pPr>
              <w:jc w:val="center"/>
              <w:rPr>
                <w:rFonts w:hint="eastAsia" w:ascii="宋体" w:hAnsi="宋体" w:eastAsia="宋体" w:cs="宋体"/>
                <w:i w:val="0"/>
                <w:iCs w:val="0"/>
                <w:color w:val="000000"/>
                <w:sz w:val="22"/>
                <w:szCs w:val="22"/>
                <w:u w:val="none"/>
              </w:rPr>
            </w:pPr>
          </w:p>
        </w:tc>
      </w:tr>
      <w:tr w14:paraId="2E855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6B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B7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823</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79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A940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98</w:t>
            </w:r>
          </w:p>
        </w:tc>
        <w:tc>
          <w:tcPr>
            <w:tcW w:w="11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3895A">
            <w:pPr>
              <w:jc w:val="center"/>
              <w:rPr>
                <w:rFonts w:hint="eastAsia" w:ascii="宋体" w:hAnsi="宋体" w:eastAsia="宋体" w:cs="宋体"/>
                <w:i w:val="0"/>
                <w:iCs w:val="0"/>
                <w:color w:val="000000"/>
                <w:sz w:val="22"/>
                <w:szCs w:val="22"/>
                <w:u w:val="none"/>
              </w:rPr>
            </w:pPr>
          </w:p>
        </w:tc>
      </w:tr>
    </w:tbl>
    <w:p w14:paraId="065DA075">
      <w:pPr>
        <w:spacing w:line="360" w:lineRule="auto"/>
        <w:ind w:firstLine="420" w:firstLineChars="200"/>
        <w:rPr>
          <w:ins w:id="0" w:author="ZBB" w:date="2025-06-11T09:08:54Z"/>
        </w:rPr>
      </w:pPr>
    </w:p>
    <w:p w14:paraId="764AEB69">
      <w:pPr>
        <w:spacing w:line="360" w:lineRule="auto"/>
        <w:ind w:firstLine="420" w:firstLineChars="200"/>
        <w:rPr>
          <w:ins w:id="1" w:author="ZBB" w:date="2025-06-11T09:08:54Z"/>
        </w:rPr>
      </w:pPr>
    </w:p>
    <w:p w14:paraId="56999A3A">
      <w:pPr>
        <w:spacing w:line="360" w:lineRule="auto"/>
        <w:ind w:firstLine="420" w:firstLineChars="200"/>
        <w:rPr>
          <w:ins w:id="2" w:author="ZBB" w:date="2025-06-11T09:08:54Z"/>
        </w:rPr>
      </w:pPr>
    </w:p>
    <w:p w14:paraId="0FAE61C2">
      <w:pPr>
        <w:spacing w:line="360" w:lineRule="auto"/>
        <w:ind w:firstLine="420" w:firstLineChars="200"/>
        <w:rPr>
          <w:ins w:id="3" w:author="ZBB" w:date="2025-06-11T09:08:54Z"/>
        </w:rPr>
      </w:pPr>
    </w:p>
    <w:p w14:paraId="752B3535">
      <w:pPr>
        <w:spacing w:line="360" w:lineRule="auto"/>
        <w:ind w:firstLine="420" w:firstLineChars="200"/>
        <w:rPr>
          <w:ins w:id="4" w:author="ZBB" w:date="2025-06-11T09:08:54Z"/>
        </w:rPr>
      </w:pPr>
    </w:p>
    <w:p w14:paraId="11F6A7EB">
      <w:pPr>
        <w:spacing w:line="360" w:lineRule="auto"/>
        <w:ind w:firstLine="420" w:firstLineChars="200"/>
        <w:rPr>
          <w:ins w:id="5" w:author="ZBB" w:date="2025-06-11T09:08:55Z"/>
        </w:rPr>
      </w:pPr>
    </w:p>
    <w:p w14:paraId="1BCE236B">
      <w:pPr>
        <w:spacing w:line="360" w:lineRule="auto"/>
        <w:ind w:firstLine="420" w:firstLineChars="200"/>
        <w:rPr>
          <w:ins w:id="6" w:author="ZBB" w:date="2025-06-11T09:08:55Z"/>
        </w:rPr>
      </w:pPr>
    </w:p>
    <w:p w14:paraId="4B7A07CF">
      <w:pPr>
        <w:spacing w:line="360" w:lineRule="auto"/>
        <w:ind w:firstLine="420" w:firstLineChars="200"/>
      </w:pPr>
    </w:p>
    <w:p w14:paraId="62CC639F">
      <w:pPr>
        <w:numPr>
          <w:ilvl w:val="0"/>
          <w:numId w:val="2"/>
        </w:numPr>
        <w:spacing w:line="360" w:lineRule="auto"/>
        <w:ind w:firstLine="482" w:firstLineChars="200"/>
        <w:rPr>
          <w:rFonts w:hint="eastAsia" w:ascii="宋体" w:hAnsi="宋体"/>
          <w:b/>
          <w:color w:val="000000"/>
          <w:sz w:val="24"/>
          <w:szCs w:val="24"/>
          <w:highlight w:val="none"/>
        </w:rPr>
      </w:pPr>
      <w:r>
        <w:rPr>
          <w:rFonts w:hint="eastAsia" w:ascii="宋体" w:hAnsi="宋体"/>
          <w:b/>
          <w:color w:val="000000"/>
          <w:sz w:val="24"/>
          <w:szCs w:val="24"/>
          <w:highlight w:val="none"/>
        </w:rPr>
        <w:t>院区监控、门禁品牌型号</w:t>
      </w:r>
      <w:r>
        <w:rPr>
          <w:rFonts w:hint="eastAsia" w:ascii="宋体" w:hAnsi="宋体"/>
          <w:b/>
          <w:color w:val="000000"/>
          <w:sz w:val="24"/>
          <w:szCs w:val="24"/>
          <w:highlight w:val="none"/>
          <w:lang w:val="en-US" w:eastAsia="zh-CN"/>
        </w:rPr>
        <w:t>参数</w:t>
      </w:r>
    </w:p>
    <w:tbl>
      <w:tblPr>
        <w:tblStyle w:val="7"/>
        <w:tblpPr w:leftFromText="180" w:rightFromText="180" w:vertAnchor="page" w:horzAnchor="margin" w:tblpY="29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5386"/>
        <w:gridCol w:w="788"/>
      </w:tblGrid>
      <w:tr w14:paraId="110B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609F">
            <w:pPr>
              <w:jc w:val="center"/>
              <w:rPr>
                <w:rFonts w:hint="eastAsia" w:ascii="宋体" w:hAnsi="宋体"/>
                <w:b/>
                <w:bCs/>
                <w:sz w:val="18"/>
                <w:szCs w:val="18"/>
              </w:rPr>
            </w:pPr>
            <w:r>
              <w:rPr>
                <w:rFonts w:hint="eastAsia" w:ascii="宋体" w:hAnsi="宋体" w:cs="宋体"/>
                <w:b/>
                <w:bCs/>
                <w:color w:val="000000"/>
                <w:sz w:val="18"/>
                <w:szCs w:val="18"/>
                <w:lang w:bidi="ar"/>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685D">
            <w:pPr>
              <w:jc w:val="center"/>
              <w:rPr>
                <w:rFonts w:hint="eastAsia" w:ascii="宋体" w:hAnsi="宋体"/>
                <w:b/>
                <w:bCs/>
                <w:sz w:val="18"/>
                <w:szCs w:val="18"/>
              </w:rPr>
            </w:pPr>
            <w:r>
              <w:rPr>
                <w:rFonts w:hint="eastAsia" w:ascii="宋体" w:hAnsi="宋体" w:cs="宋体"/>
                <w:b/>
                <w:bCs/>
                <w:color w:val="000000"/>
                <w:sz w:val="18"/>
                <w:szCs w:val="18"/>
                <w:lang w:bidi="ar"/>
              </w:rPr>
              <w:t>设备名称</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7EE4">
            <w:pPr>
              <w:jc w:val="center"/>
              <w:rPr>
                <w:rFonts w:hint="eastAsia" w:ascii="宋体" w:hAnsi="宋体"/>
                <w:b/>
                <w:bCs/>
                <w:sz w:val="18"/>
                <w:szCs w:val="18"/>
              </w:rPr>
            </w:pPr>
            <w:r>
              <w:rPr>
                <w:rFonts w:hint="eastAsia" w:ascii="宋体" w:hAnsi="宋体" w:cs="宋体"/>
                <w:b/>
                <w:bCs/>
                <w:color w:val="000000"/>
                <w:sz w:val="18"/>
                <w:szCs w:val="18"/>
                <w:lang w:bidi="ar"/>
              </w:rPr>
              <w:t>设备参数</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D921">
            <w:pPr>
              <w:jc w:val="center"/>
              <w:rPr>
                <w:rFonts w:hint="eastAsia" w:ascii="宋体" w:hAnsi="宋体" w:eastAsia="宋体"/>
                <w:b/>
                <w:bCs/>
                <w:sz w:val="18"/>
                <w:szCs w:val="18"/>
                <w:lang w:eastAsia="zh-CN"/>
              </w:rPr>
            </w:pPr>
            <w:r>
              <w:rPr>
                <w:rFonts w:hint="eastAsia" w:ascii="宋体" w:hAnsi="宋体" w:cs="宋体"/>
                <w:b/>
                <w:bCs/>
                <w:color w:val="000000"/>
                <w:sz w:val="18"/>
                <w:szCs w:val="18"/>
                <w:lang w:val="en-US" w:eastAsia="zh-CN" w:bidi="ar"/>
              </w:rPr>
              <w:t>备注</w:t>
            </w:r>
          </w:p>
        </w:tc>
      </w:tr>
      <w:tr w14:paraId="335E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14:paraId="0AC49A43">
            <w:pPr>
              <w:jc w:val="center"/>
              <w:rPr>
                <w:rFonts w:hint="eastAsia" w:ascii="宋体" w:hAnsi="宋体"/>
                <w:sz w:val="18"/>
                <w:szCs w:val="18"/>
              </w:rPr>
            </w:pPr>
            <w:r>
              <w:rPr>
                <w:rFonts w:hint="eastAsia" w:ascii="宋体" w:hAnsi="宋体"/>
                <w:b/>
                <w:bCs/>
                <w:sz w:val="18"/>
                <w:szCs w:val="18"/>
              </w:rPr>
              <w:t>监控设备</w:t>
            </w:r>
          </w:p>
        </w:tc>
      </w:tr>
      <w:tr w14:paraId="2DE5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049F097">
            <w:pPr>
              <w:jc w:val="center"/>
              <w:rPr>
                <w:rFonts w:hint="eastAsia" w:ascii="宋体" w:hAnsi="宋体"/>
                <w:sz w:val="15"/>
                <w:szCs w:val="15"/>
              </w:rPr>
            </w:pPr>
            <w:r>
              <w:rPr>
                <w:rFonts w:hint="eastAsia" w:ascii="宋体" w:hAnsi="宋体"/>
                <w:sz w:val="15"/>
                <w:szCs w:val="15"/>
              </w:rPr>
              <w:t>1</w:t>
            </w:r>
          </w:p>
        </w:tc>
        <w:tc>
          <w:tcPr>
            <w:tcW w:w="1418" w:type="dxa"/>
          </w:tcPr>
          <w:p w14:paraId="3F9FC0F3">
            <w:pPr>
              <w:jc w:val="left"/>
              <w:rPr>
                <w:rFonts w:hint="eastAsia" w:ascii="宋体" w:hAnsi="宋体"/>
                <w:sz w:val="15"/>
                <w:szCs w:val="15"/>
              </w:rPr>
            </w:pPr>
            <w:r>
              <w:rPr>
                <w:rFonts w:hint="eastAsia" w:ascii="宋体" w:hAnsi="宋体" w:cs="宋体"/>
                <w:b/>
                <w:bCs/>
                <w:spacing w:val="1"/>
                <w:kern w:val="28"/>
                <w:sz w:val="15"/>
                <w:szCs w:val="15"/>
              </w:rPr>
              <w:t>55寸LCD显示屏</w:t>
            </w:r>
          </w:p>
        </w:tc>
        <w:tc>
          <w:tcPr>
            <w:tcW w:w="5386" w:type="dxa"/>
          </w:tcPr>
          <w:p w14:paraId="02F58DA9">
            <w:pPr>
              <w:jc w:val="left"/>
              <w:rPr>
                <w:rFonts w:hint="eastAsia" w:ascii="宋体" w:hAnsi="宋体"/>
                <w:sz w:val="15"/>
                <w:szCs w:val="15"/>
              </w:rPr>
            </w:pPr>
            <w:r>
              <w:rPr>
                <w:rFonts w:hint="eastAsia" w:ascii="宋体" w:hAnsi="宋体"/>
                <w:sz w:val="15"/>
                <w:szCs w:val="15"/>
              </w:rPr>
              <w:t>LCD显示单元为：55“超窄边液晶屏；物理分辨率达到1920×1080，响应时间≤8ms。</w:t>
            </w:r>
          </w:p>
          <w:p w14:paraId="21482C77">
            <w:pPr>
              <w:jc w:val="left"/>
              <w:rPr>
                <w:rFonts w:hint="eastAsia" w:ascii="宋体" w:hAnsi="宋体"/>
                <w:sz w:val="15"/>
                <w:szCs w:val="15"/>
              </w:rPr>
            </w:pPr>
            <w:r>
              <w:rPr>
                <w:rFonts w:hint="eastAsia" w:ascii="宋体" w:hAnsi="宋体"/>
                <w:sz w:val="15"/>
                <w:szCs w:val="15"/>
              </w:rPr>
              <w:t>LCD显示单元物理拼缝≤3.5mm，亮度达到600cd/㎡，对比度达到1200:1，图像显示清晰度≥950TVL，亮度鉴别等级为11级。</w:t>
            </w:r>
          </w:p>
          <w:p w14:paraId="68DEA12E">
            <w:pPr>
              <w:jc w:val="left"/>
              <w:rPr>
                <w:rFonts w:hint="eastAsia" w:ascii="宋体" w:hAnsi="宋体"/>
                <w:sz w:val="15"/>
                <w:szCs w:val="15"/>
              </w:rPr>
            </w:pPr>
            <w:r>
              <w:rPr>
                <w:rFonts w:hint="eastAsia" w:ascii="宋体" w:hAnsi="宋体"/>
                <w:sz w:val="15"/>
                <w:szCs w:val="15"/>
              </w:rPr>
              <w:t>LCD显示单元通过CCC、CE、CB、FCC检测认证，并提供CCC、CE、CB、FCC认证证书。</w:t>
            </w:r>
          </w:p>
          <w:p w14:paraId="3FDA4B49">
            <w:pPr>
              <w:jc w:val="left"/>
              <w:rPr>
                <w:rFonts w:hint="eastAsia" w:ascii="宋体" w:hAnsi="宋体"/>
                <w:sz w:val="15"/>
                <w:szCs w:val="15"/>
              </w:rPr>
            </w:pPr>
            <w:r>
              <w:rPr>
                <w:rFonts w:hint="eastAsia" w:ascii="宋体" w:hAnsi="宋体"/>
                <w:sz w:val="15"/>
                <w:szCs w:val="15"/>
              </w:rPr>
              <w:t xml:space="preserve">LCD显示单元具备能效等级为1级的CQC节能认证证书、CEC环境I型认证证书。 </w:t>
            </w:r>
          </w:p>
          <w:p w14:paraId="348706BD">
            <w:pPr>
              <w:jc w:val="left"/>
              <w:rPr>
                <w:rFonts w:hint="eastAsia" w:ascii="宋体" w:hAnsi="宋体"/>
                <w:sz w:val="15"/>
                <w:szCs w:val="15"/>
              </w:rPr>
            </w:pPr>
            <w:r>
              <w:rPr>
                <w:rFonts w:hint="eastAsia" w:ascii="宋体" w:hAnsi="宋体"/>
                <w:sz w:val="15"/>
                <w:szCs w:val="15"/>
              </w:rPr>
              <w:t>液晶显示单元内置图像处理芯片，能够实时分析显示内容资料，实现在影片、汇报和监控三种场景模式下智能切换。</w:t>
            </w:r>
          </w:p>
          <w:p w14:paraId="3B1A449F">
            <w:pPr>
              <w:jc w:val="left"/>
              <w:rPr>
                <w:rFonts w:hint="eastAsia" w:ascii="宋体" w:hAnsi="宋体"/>
                <w:sz w:val="15"/>
                <w:szCs w:val="15"/>
              </w:rPr>
            </w:pPr>
            <w:r>
              <w:rPr>
                <w:rFonts w:hint="eastAsia" w:ascii="宋体" w:hAnsi="宋体"/>
                <w:sz w:val="15"/>
                <w:szCs w:val="15"/>
              </w:rPr>
              <w:t>拼接屏具有实时分析当前画面亮度分布比例，自动调整亮度值的功能，具有动态调节画面对比度，可提高暗阶画面亮度，增强暗画面显示细节的功能。</w:t>
            </w:r>
          </w:p>
          <w:p w14:paraId="79C757EF">
            <w:pPr>
              <w:jc w:val="left"/>
              <w:rPr>
                <w:rFonts w:hint="eastAsia" w:ascii="宋体" w:hAnsi="宋体"/>
                <w:sz w:val="15"/>
                <w:szCs w:val="15"/>
              </w:rPr>
            </w:pPr>
            <w:r>
              <w:rPr>
                <w:rFonts w:hint="eastAsia" w:ascii="宋体" w:hAnsi="宋体"/>
                <w:sz w:val="15"/>
                <w:szCs w:val="15"/>
              </w:rPr>
              <w:t>LCD显示单元具备智能光感护眼功能,液晶单元可自动识别环境光强弱,根据环境光变化调节屏幕亮度，需提供国家知识产权局颁发的大屏拼接墙光线感应装置专利证书。</w:t>
            </w:r>
          </w:p>
          <w:p w14:paraId="6F85534C">
            <w:pPr>
              <w:jc w:val="left"/>
              <w:rPr>
                <w:rFonts w:hint="eastAsia" w:ascii="宋体" w:hAnsi="宋体"/>
                <w:sz w:val="15"/>
                <w:szCs w:val="15"/>
              </w:rPr>
            </w:pPr>
            <w:r>
              <w:rPr>
                <w:rFonts w:hint="eastAsia" w:ascii="宋体" w:hAnsi="宋体"/>
                <w:sz w:val="15"/>
                <w:szCs w:val="15"/>
              </w:rPr>
              <w:t>显示单元具备液晶产品色差校正系统软件，需提供相应软件著作权证书。</w:t>
            </w:r>
          </w:p>
          <w:p w14:paraId="68D984F7">
            <w:pPr>
              <w:jc w:val="left"/>
              <w:rPr>
                <w:rFonts w:hint="eastAsia" w:ascii="宋体" w:hAnsi="宋体"/>
                <w:sz w:val="15"/>
                <w:szCs w:val="15"/>
              </w:rPr>
            </w:pPr>
            <w:r>
              <w:rPr>
                <w:rFonts w:hint="eastAsia" w:ascii="宋体" w:hAnsi="宋体"/>
                <w:sz w:val="15"/>
                <w:szCs w:val="15"/>
              </w:rPr>
              <w:t>液晶显示单元校正后，色坐标误差≤±0.001，亮度误差≤±10nit,0-255灰阶中32灰阶以上，每阶之间色温误差≤±500K。</w:t>
            </w:r>
          </w:p>
          <w:p w14:paraId="7BCEE965">
            <w:pPr>
              <w:jc w:val="left"/>
              <w:rPr>
                <w:rFonts w:hint="eastAsia" w:ascii="宋体" w:hAnsi="宋体"/>
                <w:sz w:val="15"/>
                <w:szCs w:val="15"/>
              </w:rPr>
            </w:pPr>
            <w:r>
              <w:rPr>
                <w:rFonts w:hint="eastAsia" w:ascii="宋体" w:hAnsi="宋体"/>
                <w:sz w:val="15"/>
                <w:szCs w:val="15"/>
              </w:rPr>
              <w:t>液晶显示单元支持以像素点为单位进行Mura矫正，能够消除屏幕局部亮暗不均现象，屏幕所有像素点亮度均一性达到80%。</w:t>
            </w:r>
          </w:p>
          <w:p w14:paraId="4BDCB696">
            <w:pPr>
              <w:jc w:val="left"/>
              <w:rPr>
                <w:rFonts w:hint="eastAsia" w:ascii="宋体" w:hAnsi="宋体"/>
                <w:sz w:val="15"/>
                <w:szCs w:val="15"/>
              </w:rPr>
            </w:pPr>
            <w:r>
              <w:rPr>
                <w:rFonts w:hint="eastAsia" w:ascii="宋体" w:hAnsi="宋体"/>
                <w:sz w:val="15"/>
                <w:szCs w:val="15"/>
              </w:rPr>
              <w:t>拼接屏具有屏幕边缘渐进修正功能，修正屏间边缘颜色过渡不均匀。</w:t>
            </w:r>
          </w:p>
          <w:p w14:paraId="6EB9F9EC">
            <w:pPr>
              <w:jc w:val="left"/>
              <w:rPr>
                <w:rFonts w:hint="eastAsia" w:ascii="宋体" w:hAnsi="宋体"/>
                <w:sz w:val="15"/>
                <w:szCs w:val="15"/>
              </w:rPr>
            </w:pPr>
            <w:r>
              <w:rPr>
                <w:rFonts w:hint="eastAsia" w:ascii="宋体" w:hAnsi="宋体"/>
                <w:sz w:val="15"/>
                <w:szCs w:val="15"/>
              </w:rPr>
              <w:t>液晶拼接屏必须采用整机设计，严禁使用飞线屏（供货时如果发现飞线屏，业主有权取消中标资格），显示屏具备完整后壳，不得以支架或挡板替代，无任何裸露在外的电路线，整体美观大方，而且产品符合检测规范，可提供国家级检测机构出具的检测报告里的样品照片佐证。</w:t>
            </w:r>
          </w:p>
        </w:tc>
        <w:tc>
          <w:tcPr>
            <w:tcW w:w="788" w:type="dxa"/>
          </w:tcPr>
          <w:p w14:paraId="6FB5D628">
            <w:pPr>
              <w:jc w:val="center"/>
              <w:rPr>
                <w:rFonts w:hint="eastAsia" w:ascii="宋体" w:hAnsi="宋体"/>
                <w:sz w:val="15"/>
                <w:szCs w:val="15"/>
              </w:rPr>
            </w:pPr>
          </w:p>
        </w:tc>
      </w:tr>
      <w:tr w14:paraId="6A91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F3BE46D">
            <w:pPr>
              <w:jc w:val="center"/>
              <w:rPr>
                <w:rFonts w:hint="eastAsia" w:ascii="宋体" w:hAnsi="宋体"/>
                <w:sz w:val="15"/>
                <w:szCs w:val="15"/>
              </w:rPr>
            </w:pPr>
            <w:r>
              <w:rPr>
                <w:rFonts w:hint="eastAsia" w:ascii="宋体" w:hAnsi="宋体"/>
                <w:sz w:val="15"/>
                <w:szCs w:val="15"/>
              </w:rPr>
              <w:t>2</w:t>
            </w:r>
          </w:p>
        </w:tc>
        <w:tc>
          <w:tcPr>
            <w:tcW w:w="1418" w:type="dxa"/>
          </w:tcPr>
          <w:p w14:paraId="17B706A9">
            <w:pPr>
              <w:jc w:val="left"/>
              <w:rPr>
                <w:rFonts w:hint="eastAsia" w:ascii="宋体" w:hAnsi="宋体"/>
                <w:sz w:val="15"/>
                <w:szCs w:val="15"/>
              </w:rPr>
            </w:pPr>
            <w:r>
              <w:rPr>
                <w:rFonts w:hint="eastAsia" w:ascii="宋体" w:hAnsi="宋体"/>
                <w:b/>
                <w:bCs/>
                <w:sz w:val="15"/>
                <w:szCs w:val="15"/>
              </w:rPr>
              <w:t>网络存储设备</w:t>
            </w:r>
          </w:p>
        </w:tc>
        <w:tc>
          <w:tcPr>
            <w:tcW w:w="5386" w:type="dxa"/>
          </w:tcPr>
          <w:p w14:paraId="3312D896">
            <w:pPr>
              <w:jc w:val="left"/>
              <w:rPr>
                <w:rFonts w:hint="eastAsia" w:ascii="宋体" w:hAnsi="宋体"/>
                <w:sz w:val="15"/>
                <w:szCs w:val="15"/>
              </w:rPr>
            </w:pPr>
            <w:r>
              <w:rPr>
                <w:rFonts w:hint="eastAsia" w:ascii="宋体" w:hAnsi="宋体"/>
                <w:sz w:val="15"/>
                <w:szCs w:val="15"/>
              </w:rPr>
              <w:t>服务器配置：≥1颗64位多核处理器，≥4GB内存，内存支持扩展到≥256GB，内置SSD固态硬盘（可以扩展到4个SSD作为缓存盘），配置≥6个风扇，支持风扇热插拔冗余温控调速风扇。</w:t>
            </w:r>
          </w:p>
          <w:p w14:paraId="750BB254">
            <w:pPr>
              <w:jc w:val="left"/>
              <w:rPr>
                <w:rFonts w:hint="eastAsia" w:ascii="宋体" w:hAnsi="宋体"/>
                <w:sz w:val="15"/>
                <w:szCs w:val="15"/>
              </w:rPr>
            </w:pPr>
            <w:r>
              <w:rPr>
                <w:rFonts w:hint="eastAsia" w:ascii="宋体" w:hAnsi="宋体"/>
                <w:sz w:val="15"/>
                <w:szCs w:val="15"/>
              </w:rPr>
              <w:t>配≥2个千兆网口，可增扩≥6个千兆网口，或可增扩≥4个万兆网口或≥6个HDMI接口或≥4个SAS3.0接口；支持≥12级扩展柜级联扩展；可支持12GBSAS扩展口</w:t>
            </w:r>
          </w:p>
          <w:p w14:paraId="5CC5376D">
            <w:pPr>
              <w:jc w:val="left"/>
              <w:rPr>
                <w:rFonts w:hint="eastAsia" w:ascii="宋体" w:hAnsi="宋体"/>
                <w:sz w:val="15"/>
                <w:szCs w:val="15"/>
              </w:rPr>
            </w:pPr>
            <w:r>
              <w:rPr>
                <w:rFonts w:hint="eastAsia" w:ascii="宋体" w:hAnsi="宋体"/>
                <w:sz w:val="15"/>
                <w:szCs w:val="15"/>
              </w:rPr>
              <w:t>支持网络raid纠删码技术，多台存储设备组建网络RAID，设置为负载均衡；单台或多台存储设备组建网络RAID，允许每组RAID中任意任意1-12个磁盘发生故障，数据不丢失，存储服务不中断。允许每组RAID中任意12块硬盘发生故障，业务不中断。</w:t>
            </w:r>
          </w:p>
          <w:p w14:paraId="14EC34A1">
            <w:pPr>
              <w:jc w:val="left"/>
              <w:rPr>
                <w:rFonts w:hint="eastAsia" w:ascii="宋体" w:hAnsi="宋体"/>
                <w:sz w:val="15"/>
                <w:szCs w:val="15"/>
              </w:rPr>
            </w:pPr>
            <w:r>
              <w:rPr>
                <w:rFonts w:hint="eastAsia" w:ascii="宋体" w:hAnsi="宋体"/>
                <w:sz w:val="15"/>
                <w:szCs w:val="15"/>
              </w:rPr>
              <w:t>网络中断后重新恢复，可续存断网期间存储在前端设备中的录像文件，并可通过IE浏览器设置自动回传和手动回传；支持256路4Mbps的录像回传。</w:t>
            </w:r>
          </w:p>
          <w:p w14:paraId="44ABCAC5">
            <w:pPr>
              <w:jc w:val="left"/>
              <w:rPr>
                <w:rFonts w:hint="eastAsia" w:ascii="宋体" w:hAnsi="宋体"/>
                <w:sz w:val="15"/>
                <w:szCs w:val="15"/>
              </w:rPr>
            </w:pPr>
            <w:r>
              <w:rPr>
                <w:rFonts w:hint="eastAsia" w:ascii="宋体" w:hAnsi="宋体"/>
                <w:sz w:val="15"/>
                <w:szCs w:val="15"/>
              </w:rPr>
              <w:t>应能接入并存储3072Mbps视频图像，同时转发3072Mbps的视频图像，同时下载3072Mbps的视频图像；同时回放600Mbps的视频图像；在转发模式下，可进行4096路2Mbps视频码流转发；在总带宽不变的情况下，接入、转发、回放间的性能值可自由调整。</w:t>
            </w:r>
          </w:p>
          <w:p w14:paraId="0D8ECFF2">
            <w:pPr>
              <w:jc w:val="left"/>
              <w:rPr>
                <w:rFonts w:hint="eastAsia" w:ascii="宋体" w:hAnsi="宋体"/>
                <w:sz w:val="15"/>
                <w:szCs w:val="15"/>
              </w:rPr>
            </w:pPr>
            <w:r>
              <w:rPr>
                <w:rFonts w:hint="eastAsia" w:ascii="宋体" w:hAnsi="宋体"/>
                <w:sz w:val="15"/>
                <w:szCs w:val="15"/>
              </w:rPr>
              <w:t>可根据业务需要配置重构速度，支持低速、中速、高速和全速四种重构速度配置，可通过客户端软件显示重构速度；RAID模式下，当RAID内某一块硬盘发生故障，更换该硬盘或热备盘替换时，可自动进行RAID重构；当RAID处于降级或重构状态下，不影响数据写入；可将损坏RAID按照RAID损坏等级进行重构。</w:t>
            </w:r>
          </w:p>
          <w:p w14:paraId="3ACC2B5D">
            <w:pPr>
              <w:jc w:val="left"/>
              <w:rPr>
                <w:rFonts w:hint="eastAsia" w:ascii="宋体" w:hAnsi="宋体"/>
                <w:sz w:val="15"/>
                <w:szCs w:val="15"/>
              </w:rPr>
            </w:pPr>
            <w:r>
              <w:rPr>
                <w:rFonts w:hint="eastAsia" w:ascii="宋体" w:hAnsi="宋体"/>
                <w:sz w:val="15"/>
                <w:szCs w:val="15"/>
              </w:rPr>
              <w:t>支持HLS协议，客户端可以进行全帧索引回放，并支持客户端下载视频文件。</w:t>
            </w:r>
          </w:p>
          <w:p w14:paraId="45A86E52">
            <w:pPr>
              <w:jc w:val="left"/>
              <w:rPr>
                <w:rFonts w:hint="eastAsia" w:ascii="宋体" w:hAnsi="宋体"/>
                <w:sz w:val="15"/>
                <w:szCs w:val="15"/>
              </w:rPr>
            </w:pPr>
            <w:r>
              <w:rPr>
                <w:rFonts w:hint="eastAsia" w:ascii="宋体" w:hAnsi="宋体"/>
                <w:sz w:val="15"/>
                <w:szCs w:val="15"/>
              </w:rPr>
              <w:t>最大可支持1024路抓拍机。支持对抓拍机进行添加、修改、删除、 布防、撤防，支持对抓拍机实时预览。</w:t>
            </w:r>
          </w:p>
          <w:p w14:paraId="699D09F7">
            <w:pPr>
              <w:jc w:val="left"/>
              <w:rPr>
                <w:rFonts w:hint="eastAsia" w:ascii="宋体" w:hAnsi="宋体"/>
                <w:sz w:val="15"/>
                <w:szCs w:val="15"/>
              </w:rPr>
            </w:pPr>
            <w:r>
              <w:rPr>
                <w:rFonts w:hint="eastAsia" w:ascii="宋体" w:hAnsi="宋体"/>
                <w:sz w:val="15"/>
                <w:szCs w:val="15"/>
              </w:rPr>
              <w:t>当侦测到人脸时，可进行人脸大图、小图抓拍、视频录像，并触发报警联动录像、抓拍图片、弹出报警画面、发送语音提示、上传中心、蜂鸣报警以及日志</w:t>
            </w:r>
          </w:p>
          <w:p w14:paraId="48944230">
            <w:pPr>
              <w:jc w:val="left"/>
              <w:rPr>
                <w:rFonts w:hint="eastAsia" w:ascii="宋体" w:hAnsi="宋体"/>
                <w:sz w:val="15"/>
                <w:szCs w:val="15"/>
              </w:rPr>
            </w:pPr>
            <w:r>
              <w:rPr>
                <w:rFonts w:hint="eastAsia" w:ascii="宋体" w:hAnsi="宋体"/>
                <w:sz w:val="15"/>
                <w:szCs w:val="15"/>
              </w:rPr>
              <w:t>当侦测到人体时，可进行人体抠图和人脸抓拍图，并触发报警联动录像、抓拍图片、弹出报警画面、发送语音提示、上传中心、蜂鸣报警以及日志</w:t>
            </w:r>
          </w:p>
          <w:p w14:paraId="7ABC1622">
            <w:pPr>
              <w:jc w:val="left"/>
              <w:rPr>
                <w:rFonts w:hint="eastAsia" w:ascii="宋体" w:hAnsi="宋体"/>
                <w:sz w:val="15"/>
                <w:szCs w:val="15"/>
              </w:rPr>
            </w:pPr>
            <w:r>
              <w:rPr>
                <w:rFonts w:hint="eastAsia" w:ascii="宋体" w:hAnsi="宋体"/>
                <w:sz w:val="15"/>
                <w:szCs w:val="15"/>
              </w:rPr>
              <w:t>可扩展支持将前端一路视频流同时存入两台存储；支持双机间编码器和录像同步，故障时可进行互相接管</w:t>
            </w:r>
          </w:p>
          <w:p w14:paraId="63874BCC">
            <w:pPr>
              <w:jc w:val="left"/>
              <w:rPr>
                <w:rFonts w:hint="eastAsia" w:ascii="宋体" w:hAnsi="宋体"/>
                <w:sz w:val="15"/>
                <w:szCs w:val="15"/>
              </w:rPr>
            </w:pPr>
            <w:r>
              <w:rPr>
                <w:rFonts w:hint="eastAsia" w:ascii="宋体" w:hAnsi="宋体"/>
                <w:sz w:val="15"/>
                <w:szCs w:val="15"/>
              </w:rPr>
              <w:t>更换系统盘并配置好信息后，再次开机无需人工介入，可自动恢复业务，历史数据不应丢失。</w:t>
            </w:r>
          </w:p>
        </w:tc>
        <w:tc>
          <w:tcPr>
            <w:tcW w:w="788" w:type="dxa"/>
          </w:tcPr>
          <w:p w14:paraId="5873B91C">
            <w:pPr>
              <w:jc w:val="center"/>
              <w:rPr>
                <w:rFonts w:hint="eastAsia" w:ascii="宋体" w:hAnsi="宋体"/>
                <w:sz w:val="15"/>
                <w:szCs w:val="15"/>
              </w:rPr>
            </w:pPr>
          </w:p>
        </w:tc>
      </w:tr>
      <w:tr w14:paraId="1C95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2245A00">
            <w:pPr>
              <w:jc w:val="center"/>
              <w:rPr>
                <w:rFonts w:hint="eastAsia" w:ascii="宋体" w:hAnsi="宋体"/>
                <w:sz w:val="15"/>
                <w:szCs w:val="15"/>
              </w:rPr>
            </w:pPr>
            <w:r>
              <w:rPr>
                <w:rFonts w:hint="eastAsia" w:ascii="宋体" w:hAnsi="宋体"/>
                <w:sz w:val="15"/>
                <w:szCs w:val="15"/>
              </w:rPr>
              <w:t>3</w:t>
            </w:r>
          </w:p>
        </w:tc>
        <w:tc>
          <w:tcPr>
            <w:tcW w:w="1418" w:type="dxa"/>
          </w:tcPr>
          <w:p w14:paraId="279DA0AC">
            <w:pPr>
              <w:jc w:val="left"/>
              <w:rPr>
                <w:rFonts w:hint="eastAsia" w:ascii="宋体" w:hAnsi="宋体"/>
                <w:sz w:val="15"/>
                <w:szCs w:val="15"/>
              </w:rPr>
            </w:pPr>
            <w:r>
              <w:rPr>
                <w:rFonts w:hint="eastAsia" w:ascii="宋体" w:hAnsi="宋体"/>
                <w:sz w:val="15"/>
                <w:szCs w:val="15"/>
              </w:rPr>
              <w:t>网络监控键盘</w:t>
            </w:r>
          </w:p>
        </w:tc>
        <w:tc>
          <w:tcPr>
            <w:tcW w:w="5386" w:type="dxa"/>
          </w:tcPr>
          <w:p w14:paraId="715A7052">
            <w:pPr>
              <w:jc w:val="left"/>
              <w:rPr>
                <w:rFonts w:hint="eastAsia" w:ascii="宋体" w:hAnsi="宋体"/>
                <w:sz w:val="15"/>
                <w:szCs w:val="15"/>
              </w:rPr>
            </w:pPr>
            <w:r>
              <w:rPr>
                <w:rFonts w:hint="eastAsia" w:ascii="宋体" w:hAnsi="宋体"/>
                <w:sz w:val="15"/>
                <w:szCs w:val="15"/>
              </w:rPr>
              <w:t>网络键盘，网络/串口（232/485）接入方式，4维摇杆控制，7 英寸1024*600 的触摸式液晶屏，音频输入/输出口，1个USB接口，4路1080P，兼容公司各行业平台软件、全系列前后端、监控中心设备。</w:t>
            </w:r>
          </w:p>
          <w:p w14:paraId="3593FF16">
            <w:pPr>
              <w:jc w:val="left"/>
              <w:rPr>
                <w:rFonts w:hint="eastAsia" w:ascii="宋体" w:hAnsi="宋体"/>
                <w:sz w:val="15"/>
                <w:szCs w:val="15"/>
              </w:rPr>
            </w:pPr>
            <w:r>
              <w:rPr>
                <w:rFonts w:hint="eastAsia" w:ascii="宋体" w:hAnsi="宋体"/>
                <w:sz w:val="15"/>
                <w:szCs w:val="15"/>
              </w:rPr>
              <w:t>支持网络控制方式</w:t>
            </w:r>
          </w:p>
          <w:p w14:paraId="09ADCE3B">
            <w:pPr>
              <w:jc w:val="left"/>
              <w:rPr>
                <w:rFonts w:hint="eastAsia" w:ascii="宋体" w:hAnsi="宋体"/>
                <w:sz w:val="15"/>
                <w:szCs w:val="15"/>
              </w:rPr>
            </w:pPr>
            <w:r>
              <w:rPr>
                <w:rFonts w:hint="eastAsia" w:ascii="宋体" w:hAnsi="宋体"/>
                <w:sz w:val="15"/>
                <w:szCs w:val="15"/>
              </w:rPr>
              <w:t>支持RS232、RS485串口控制</w:t>
            </w:r>
          </w:p>
          <w:p w14:paraId="6BCD5BBD">
            <w:pPr>
              <w:jc w:val="left"/>
              <w:rPr>
                <w:rFonts w:hint="eastAsia" w:ascii="宋体" w:hAnsi="宋体"/>
                <w:sz w:val="15"/>
                <w:szCs w:val="15"/>
              </w:rPr>
            </w:pPr>
            <w:r>
              <w:rPr>
                <w:rFonts w:hint="eastAsia" w:ascii="宋体" w:hAnsi="宋体"/>
                <w:sz w:val="15"/>
                <w:szCs w:val="15"/>
              </w:rPr>
              <w:t>延时≤200ms</w:t>
            </w:r>
          </w:p>
          <w:p w14:paraId="4045453D">
            <w:pPr>
              <w:jc w:val="left"/>
              <w:rPr>
                <w:rFonts w:hint="eastAsia" w:ascii="宋体" w:hAnsi="宋体"/>
                <w:sz w:val="15"/>
                <w:szCs w:val="15"/>
              </w:rPr>
            </w:pPr>
            <w:r>
              <w:rPr>
                <w:rFonts w:hint="eastAsia" w:ascii="宋体" w:hAnsi="宋体"/>
                <w:sz w:val="15"/>
                <w:szCs w:val="15"/>
              </w:rPr>
              <w:t>支持两级用户权限，支持16个用户，1个管理员用户，15个操作员用户；</w:t>
            </w:r>
          </w:p>
          <w:p w14:paraId="3C7E1E6F">
            <w:pPr>
              <w:jc w:val="left"/>
              <w:rPr>
                <w:rFonts w:hint="eastAsia" w:ascii="宋体" w:hAnsi="宋体"/>
                <w:sz w:val="15"/>
                <w:szCs w:val="15"/>
              </w:rPr>
            </w:pPr>
            <w:r>
              <w:rPr>
                <w:rFonts w:hint="eastAsia" w:ascii="宋体" w:hAnsi="宋体"/>
                <w:sz w:val="15"/>
                <w:szCs w:val="15"/>
              </w:rPr>
              <w:t>支持≥6000台设备，并支持excel文件批量导入</w:t>
            </w:r>
          </w:p>
          <w:p w14:paraId="4D626A08">
            <w:pPr>
              <w:jc w:val="left"/>
              <w:rPr>
                <w:rFonts w:hint="eastAsia" w:ascii="宋体" w:hAnsi="宋体"/>
                <w:sz w:val="15"/>
                <w:szCs w:val="15"/>
              </w:rPr>
            </w:pPr>
            <w:r>
              <w:rPr>
                <w:rFonts w:hint="eastAsia" w:ascii="宋体" w:hAnsi="宋体"/>
                <w:sz w:val="15"/>
                <w:szCs w:val="15"/>
              </w:rPr>
              <w:t>支持1路1080P视频解码显示，支持在本地触控屏上预览图像</w:t>
            </w:r>
          </w:p>
          <w:p w14:paraId="538A8959">
            <w:pPr>
              <w:jc w:val="left"/>
              <w:rPr>
                <w:rFonts w:hint="eastAsia" w:ascii="宋体" w:hAnsi="宋体"/>
                <w:sz w:val="15"/>
                <w:szCs w:val="15"/>
              </w:rPr>
            </w:pPr>
            <w:r>
              <w:rPr>
                <w:rFonts w:hint="eastAsia" w:ascii="宋体" w:hAnsi="宋体"/>
                <w:sz w:val="15"/>
                <w:szCs w:val="15"/>
              </w:rPr>
              <w:t>支持音频输入、输出口</w:t>
            </w:r>
          </w:p>
          <w:p w14:paraId="04C41060">
            <w:pPr>
              <w:jc w:val="left"/>
              <w:rPr>
                <w:rFonts w:hint="eastAsia" w:ascii="宋体" w:hAnsi="宋体"/>
                <w:sz w:val="15"/>
                <w:szCs w:val="15"/>
              </w:rPr>
            </w:pPr>
            <w:r>
              <w:rPr>
                <w:rFonts w:hint="eastAsia" w:ascii="宋体" w:hAnsi="宋体"/>
                <w:sz w:val="15"/>
                <w:szCs w:val="15"/>
              </w:rPr>
              <w:t>支持USB接口</w:t>
            </w:r>
          </w:p>
          <w:p w14:paraId="70B4DBB5">
            <w:pPr>
              <w:jc w:val="left"/>
              <w:rPr>
                <w:rFonts w:hint="eastAsia" w:ascii="宋体" w:hAnsi="宋体"/>
                <w:sz w:val="15"/>
                <w:szCs w:val="15"/>
              </w:rPr>
            </w:pPr>
            <w:r>
              <w:rPr>
                <w:rFonts w:hint="eastAsia" w:ascii="宋体" w:hAnsi="宋体"/>
                <w:sz w:val="15"/>
                <w:szCs w:val="15"/>
              </w:rPr>
              <w:t>连接云台设备时，支持云台方向、预置点、巡航、模式路径、光圈调节、变焦、变倍、雨刷和灯光等控制功能</w:t>
            </w:r>
          </w:p>
          <w:p w14:paraId="655DAEBB">
            <w:pPr>
              <w:jc w:val="left"/>
              <w:rPr>
                <w:rFonts w:hint="eastAsia" w:ascii="宋体" w:hAnsi="宋体"/>
                <w:sz w:val="15"/>
                <w:szCs w:val="15"/>
              </w:rPr>
            </w:pPr>
            <w:r>
              <w:rPr>
                <w:rFonts w:hint="eastAsia" w:ascii="宋体" w:hAnsi="宋体"/>
                <w:sz w:val="15"/>
                <w:szCs w:val="15"/>
              </w:rPr>
              <w:t>支持四维摇杆控制；</w:t>
            </w:r>
          </w:p>
          <w:p w14:paraId="56051F10">
            <w:pPr>
              <w:jc w:val="left"/>
              <w:rPr>
                <w:rFonts w:hint="eastAsia" w:ascii="宋体" w:hAnsi="宋体"/>
                <w:sz w:val="15"/>
                <w:szCs w:val="15"/>
              </w:rPr>
            </w:pPr>
            <w:r>
              <w:rPr>
                <w:rFonts w:hint="eastAsia" w:ascii="宋体" w:hAnsi="宋体"/>
                <w:sz w:val="15"/>
                <w:szCs w:val="15"/>
              </w:rPr>
              <w:t>具有回放控制键，支持回放控制功能</w:t>
            </w:r>
          </w:p>
          <w:p w14:paraId="1D858E91">
            <w:pPr>
              <w:jc w:val="left"/>
              <w:rPr>
                <w:rFonts w:hint="eastAsia" w:ascii="宋体" w:hAnsi="宋体"/>
                <w:sz w:val="15"/>
                <w:szCs w:val="15"/>
              </w:rPr>
            </w:pPr>
            <w:r>
              <w:rPr>
                <w:rFonts w:hint="eastAsia" w:ascii="宋体" w:hAnsi="宋体"/>
                <w:sz w:val="15"/>
                <w:szCs w:val="15"/>
              </w:rPr>
              <w:t>支持接入DVR、DVS、NVR、网络摄像机、球机设备</w:t>
            </w:r>
          </w:p>
          <w:p w14:paraId="27BB1DC7">
            <w:pPr>
              <w:jc w:val="left"/>
              <w:rPr>
                <w:rFonts w:hint="eastAsia" w:ascii="宋体" w:hAnsi="宋体"/>
                <w:sz w:val="15"/>
                <w:szCs w:val="15"/>
              </w:rPr>
            </w:pPr>
            <w:r>
              <w:rPr>
                <w:rFonts w:hint="eastAsia" w:ascii="宋体" w:hAnsi="宋体"/>
                <w:sz w:val="15"/>
                <w:szCs w:val="15"/>
              </w:rPr>
              <w:t>支持切换前端输入通道或输入组到解码器、视频综合平台等设备，支持画面分割、场景切换等功能</w:t>
            </w:r>
          </w:p>
          <w:p w14:paraId="5072319C">
            <w:pPr>
              <w:jc w:val="left"/>
              <w:rPr>
                <w:rFonts w:hint="eastAsia" w:ascii="宋体" w:hAnsi="宋体"/>
                <w:sz w:val="15"/>
                <w:szCs w:val="15"/>
              </w:rPr>
            </w:pPr>
            <w:r>
              <w:rPr>
                <w:rFonts w:hint="eastAsia" w:ascii="宋体" w:hAnsi="宋体"/>
                <w:sz w:val="15"/>
                <w:szCs w:val="15"/>
              </w:rPr>
              <w:t>支持抓图和录像功能，文件可保存至外接U盘或上传至FTP服务器</w:t>
            </w:r>
          </w:p>
          <w:p w14:paraId="6529A4D3">
            <w:pPr>
              <w:jc w:val="left"/>
              <w:rPr>
                <w:rFonts w:hint="eastAsia" w:ascii="宋体" w:hAnsi="宋体"/>
                <w:sz w:val="15"/>
                <w:szCs w:val="15"/>
              </w:rPr>
            </w:pPr>
            <w:r>
              <w:rPr>
                <w:rFonts w:hint="eastAsia" w:ascii="宋体" w:hAnsi="宋体"/>
                <w:sz w:val="15"/>
                <w:szCs w:val="15"/>
              </w:rPr>
              <w:t>键盘需提供公安部安全防范报警系统产品质量监督检验测试中心提供的型式检验报告</w:t>
            </w:r>
          </w:p>
        </w:tc>
        <w:tc>
          <w:tcPr>
            <w:tcW w:w="788" w:type="dxa"/>
          </w:tcPr>
          <w:p w14:paraId="09A5114A">
            <w:pPr>
              <w:jc w:val="center"/>
              <w:rPr>
                <w:rFonts w:hint="eastAsia" w:ascii="宋体" w:hAnsi="宋体"/>
                <w:sz w:val="15"/>
                <w:szCs w:val="15"/>
              </w:rPr>
            </w:pPr>
          </w:p>
        </w:tc>
      </w:tr>
      <w:tr w14:paraId="61C0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C40DACF">
            <w:pPr>
              <w:jc w:val="center"/>
              <w:rPr>
                <w:rFonts w:hint="eastAsia" w:ascii="宋体" w:hAnsi="宋体"/>
                <w:sz w:val="15"/>
                <w:szCs w:val="15"/>
              </w:rPr>
            </w:pPr>
            <w:r>
              <w:rPr>
                <w:rFonts w:hint="eastAsia" w:ascii="宋体" w:hAnsi="宋体"/>
                <w:sz w:val="15"/>
                <w:szCs w:val="15"/>
              </w:rPr>
              <w:t>4</w:t>
            </w:r>
          </w:p>
        </w:tc>
        <w:tc>
          <w:tcPr>
            <w:tcW w:w="1418" w:type="dxa"/>
          </w:tcPr>
          <w:p w14:paraId="7F16F709">
            <w:pPr>
              <w:jc w:val="left"/>
              <w:rPr>
                <w:rFonts w:hint="eastAsia" w:ascii="宋体" w:hAnsi="宋体"/>
                <w:sz w:val="15"/>
                <w:szCs w:val="15"/>
              </w:rPr>
            </w:pPr>
            <w:r>
              <w:rPr>
                <w:rFonts w:hint="eastAsia" w:ascii="宋体" w:hAnsi="宋体"/>
                <w:sz w:val="15"/>
                <w:szCs w:val="15"/>
              </w:rPr>
              <w:t>服务器</w:t>
            </w:r>
          </w:p>
        </w:tc>
        <w:tc>
          <w:tcPr>
            <w:tcW w:w="5386" w:type="dxa"/>
          </w:tcPr>
          <w:p w14:paraId="290CDFBA">
            <w:pPr>
              <w:jc w:val="left"/>
              <w:rPr>
                <w:rFonts w:hint="eastAsia" w:ascii="宋体" w:hAnsi="宋体"/>
                <w:sz w:val="15"/>
                <w:szCs w:val="15"/>
              </w:rPr>
            </w:pPr>
            <w:r>
              <w:rPr>
                <w:rFonts w:ascii="宋体" w:hAnsi="宋体"/>
                <w:sz w:val="15"/>
                <w:szCs w:val="15"/>
              </w:rPr>
              <w:t>4210×2/64G DDR4/600G 10K  SAS×4(RAID_1)/SAS_HBA/1GbE×2+10GbE×2/550W(1+1)/2U/16DIMM</w:t>
            </w:r>
          </w:p>
          <w:p w14:paraId="6DEFAF85">
            <w:pPr>
              <w:jc w:val="left"/>
              <w:rPr>
                <w:rFonts w:hint="eastAsia" w:ascii="宋体" w:hAnsi="宋体"/>
                <w:sz w:val="15"/>
                <w:szCs w:val="15"/>
              </w:rPr>
            </w:pPr>
            <w:r>
              <w:rPr>
                <w:rFonts w:hint="eastAsia" w:ascii="宋体" w:hAnsi="宋体"/>
                <w:sz w:val="15"/>
                <w:szCs w:val="15"/>
              </w:rPr>
              <w:t>2U双路标准机架式服务器</w:t>
            </w:r>
          </w:p>
          <w:p w14:paraId="1F2D7010">
            <w:pPr>
              <w:jc w:val="left"/>
              <w:rPr>
                <w:rFonts w:hint="eastAsia" w:ascii="宋体" w:hAnsi="宋体"/>
                <w:sz w:val="15"/>
                <w:szCs w:val="15"/>
              </w:rPr>
            </w:pPr>
            <w:r>
              <w:rPr>
                <w:rFonts w:hint="eastAsia" w:ascii="宋体" w:hAnsi="宋体"/>
                <w:sz w:val="15"/>
                <w:szCs w:val="15"/>
              </w:rPr>
              <w:t>CPU：2颗intel至强系列处理器，核数≥10核，主频≥2.2GHz</w:t>
            </w:r>
          </w:p>
          <w:p w14:paraId="2D30DB46">
            <w:pPr>
              <w:jc w:val="left"/>
              <w:rPr>
                <w:rFonts w:hint="eastAsia" w:ascii="宋体" w:hAnsi="宋体"/>
                <w:sz w:val="15"/>
                <w:szCs w:val="15"/>
              </w:rPr>
            </w:pPr>
            <w:r>
              <w:rPr>
                <w:rFonts w:hint="eastAsia" w:ascii="宋体" w:hAnsi="宋体"/>
                <w:sz w:val="15"/>
                <w:szCs w:val="15"/>
              </w:rPr>
              <w:t>内存：64G DDR4，16根内存插槽，最大支持扩展至2TB内存</w:t>
            </w:r>
          </w:p>
          <w:p w14:paraId="4658CE84">
            <w:pPr>
              <w:jc w:val="left"/>
              <w:rPr>
                <w:rFonts w:hint="eastAsia" w:ascii="宋体" w:hAnsi="宋体"/>
                <w:sz w:val="15"/>
                <w:szCs w:val="15"/>
              </w:rPr>
            </w:pPr>
            <w:r>
              <w:rPr>
                <w:rFonts w:hint="eastAsia" w:ascii="宋体" w:hAnsi="宋体"/>
                <w:sz w:val="15"/>
                <w:szCs w:val="15"/>
              </w:rPr>
              <w:t>硬盘：4块600G 10K 2.5寸 SAS硬盘</w:t>
            </w:r>
          </w:p>
          <w:p w14:paraId="57F77FBC">
            <w:pPr>
              <w:jc w:val="left"/>
              <w:rPr>
                <w:rFonts w:hint="eastAsia" w:ascii="宋体" w:hAnsi="宋体"/>
                <w:sz w:val="15"/>
                <w:szCs w:val="15"/>
              </w:rPr>
            </w:pPr>
            <w:r>
              <w:rPr>
                <w:rFonts w:hint="eastAsia" w:ascii="宋体" w:hAnsi="宋体"/>
                <w:sz w:val="15"/>
                <w:szCs w:val="15"/>
              </w:rPr>
              <w:t>阵列卡：SAS_HBA卡, 支持RAID 0/1/10</w:t>
            </w:r>
          </w:p>
          <w:p w14:paraId="4CEC2AB5">
            <w:pPr>
              <w:jc w:val="left"/>
              <w:rPr>
                <w:rFonts w:hint="eastAsia" w:ascii="宋体" w:hAnsi="宋体"/>
                <w:sz w:val="15"/>
                <w:szCs w:val="15"/>
              </w:rPr>
            </w:pPr>
            <w:r>
              <w:rPr>
                <w:rFonts w:hint="eastAsia" w:ascii="宋体" w:hAnsi="宋体"/>
                <w:sz w:val="15"/>
                <w:szCs w:val="15"/>
              </w:rPr>
              <w:t>PCIE扩展：最大可支持6个PCIE扩展插槽</w:t>
            </w:r>
          </w:p>
          <w:p w14:paraId="1B2F52AC">
            <w:pPr>
              <w:jc w:val="left"/>
              <w:rPr>
                <w:rFonts w:hint="eastAsia" w:ascii="宋体" w:hAnsi="宋体"/>
                <w:sz w:val="15"/>
                <w:szCs w:val="15"/>
              </w:rPr>
            </w:pPr>
            <w:r>
              <w:rPr>
                <w:rFonts w:hint="eastAsia" w:ascii="宋体" w:hAnsi="宋体"/>
                <w:sz w:val="15"/>
                <w:szCs w:val="15"/>
              </w:rPr>
              <w:t>网口：2个千兆电口，2个万兆光口</w:t>
            </w:r>
          </w:p>
          <w:p w14:paraId="01836010">
            <w:pPr>
              <w:jc w:val="left"/>
              <w:rPr>
                <w:rFonts w:hint="eastAsia" w:ascii="宋体" w:hAnsi="宋体"/>
                <w:sz w:val="15"/>
                <w:szCs w:val="15"/>
              </w:rPr>
            </w:pPr>
            <w:r>
              <w:rPr>
                <w:rFonts w:hint="eastAsia" w:ascii="宋体" w:hAnsi="宋体"/>
                <w:sz w:val="15"/>
                <w:szCs w:val="15"/>
              </w:rPr>
              <w:t>其他接口：1个RJ45管理接口，后置2个USB 3.0接口，前置2个USB2.0接口，1个VGA接口</w:t>
            </w:r>
          </w:p>
          <w:p w14:paraId="2808F58B">
            <w:pPr>
              <w:jc w:val="left"/>
              <w:rPr>
                <w:rFonts w:hint="eastAsia" w:ascii="宋体" w:hAnsi="宋体"/>
                <w:sz w:val="15"/>
                <w:szCs w:val="15"/>
              </w:rPr>
            </w:pPr>
            <w:r>
              <w:rPr>
                <w:rFonts w:hint="eastAsia" w:ascii="宋体" w:hAnsi="宋体"/>
                <w:sz w:val="15"/>
                <w:szCs w:val="15"/>
              </w:rPr>
              <w:t xml:space="preserve">电源：标配550W（1+1）高效铂金CRPS冗余电源 </w:t>
            </w:r>
          </w:p>
          <w:p w14:paraId="2F100B2F">
            <w:pPr>
              <w:jc w:val="left"/>
              <w:rPr>
                <w:rFonts w:hint="eastAsia" w:ascii="宋体" w:hAnsi="宋体"/>
                <w:sz w:val="15"/>
                <w:szCs w:val="15"/>
              </w:rPr>
            </w:pPr>
            <w:r>
              <w:rPr>
                <w:rFonts w:hint="eastAsia" w:ascii="宋体" w:hAnsi="宋体"/>
                <w:sz w:val="15"/>
                <w:szCs w:val="15"/>
              </w:rPr>
              <w:t>操作系统：HIK OS</w:t>
            </w:r>
          </w:p>
        </w:tc>
        <w:tc>
          <w:tcPr>
            <w:tcW w:w="788" w:type="dxa"/>
          </w:tcPr>
          <w:p w14:paraId="1589C7BE">
            <w:pPr>
              <w:jc w:val="center"/>
              <w:rPr>
                <w:rFonts w:hint="eastAsia" w:ascii="宋体" w:hAnsi="宋体"/>
                <w:sz w:val="15"/>
                <w:szCs w:val="15"/>
              </w:rPr>
            </w:pPr>
          </w:p>
        </w:tc>
      </w:tr>
      <w:tr w14:paraId="1C2F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0CE7D16">
            <w:pPr>
              <w:jc w:val="center"/>
              <w:rPr>
                <w:rFonts w:hint="eastAsia" w:ascii="宋体" w:hAnsi="宋体"/>
                <w:sz w:val="15"/>
                <w:szCs w:val="15"/>
              </w:rPr>
            </w:pPr>
            <w:r>
              <w:rPr>
                <w:rFonts w:hint="eastAsia" w:ascii="宋体" w:hAnsi="宋体"/>
                <w:sz w:val="15"/>
                <w:szCs w:val="15"/>
              </w:rPr>
              <w:t>5</w:t>
            </w:r>
          </w:p>
        </w:tc>
        <w:tc>
          <w:tcPr>
            <w:tcW w:w="1418" w:type="dxa"/>
          </w:tcPr>
          <w:p w14:paraId="7CA182B0">
            <w:pPr>
              <w:jc w:val="left"/>
              <w:rPr>
                <w:rFonts w:hint="eastAsia" w:ascii="宋体" w:hAnsi="宋体"/>
                <w:sz w:val="15"/>
                <w:szCs w:val="15"/>
              </w:rPr>
            </w:pPr>
            <w:r>
              <w:rPr>
                <w:rFonts w:hint="eastAsia" w:ascii="宋体" w:hAnsi="宋体"/>
                <w:sz w:val="15"/>
                <w:szCs w:val="15"/>
              </w:rPr>
              <w:t>综合安防管理平台</w:t>
            </w:r>
          </w:p>
        </w:tc>
        <w:tc>
          <w:tcPr>
            <w:tcW w:w="5386" w:type="dxa"/>
          </w:tcPr>
          <w:p w14:paraId="1FA4C7A1">
            <w:pPr>
              <w:jc w:val="left"/>
              <w:rPr>
                <w:rFonts w:hint="eastAsia" w:ascii="宋体" w:hAnsi="宋体"/>
                <w:sz w:val="15"/>
                <w:szCs w:val="15"/>
              </w:rPr>
            </w:pPr>
            <w:r>
              <w:rPr>
                <w:rFonts w:hint="eastAsia" w:ascii="宋体" w:hAnsi="宋体"/>
                <w:sz w:val="15"/>
                <w:szCs w:val="15"/>
              </w:rPr>
              <w:t>要求支持用户权限管理</w:t>
            </w:r>
          </w:p>
          <w:p w14:paraId="0F8B3A8A">
            <w:pPr>
              <w:jc w:val="left"/>
              <w:rPr>
                <w:rFonts w:hint="eastAsia" w:ascii="宋体" w:hAnsi="宋体"/>
                <w:sz w:val="15"/>
                <w:szCs w:val="15"/>
              </w:rPr>
            </w:pPr>
            <w:r>
              <w:rPr>
                <w:rFonts w:hint="eastAsia" w:ascii="宋体" w:hAnsi="宋体"/>
                <w:sz w:val="15"/>
                <w:szCs w:val="15"/>
              </w:rPr>
              <w:t>要求系统支持国标协议上下级平台级联，支持流媒体集群配置</w:t>
            </w:r>
          </w:p>
          <w:p w14:paraId="6B518BCF">
            <w:pPr>
              <w:jc w:val="left"/>
              <w:rPr>
                <w:rFonts w:hint="eastAsia" w:ascii="宋体" w:hAnsi="宋体"/>
                <w:sz w:val="15"/>
                <w:szCs w:val="15"/>
              </w:rPr>
            </w:pPr>
            <w:r>
              <w:rPr>
                <w:rFonts w:hint="eastAsia" w:ascii="宋体" w:hAnsi="宋体"/>
                <w:sz w:val="15"/>
                <w:szCs w:val="15"/>
              </w:rPr>
              <w:t>要求支持BS客户端、CS客户端、移动客户端（Android、iOS）视频预览，支持多浏览器实时预览</w:t>
            </w:r>
          </w:p>
          <w:p w14:paraId="326D6F93">
            <w:pPr>
              <w:jc w:val="left"/>
              <w:rPr>
                <w:rFonts w:hint="eastAsia" w:ascii="宋体" w:hAnsi="宋体"/>
                <w:sz w:val="15"/>
                <w:szCs w:val="15"/>
              </w:rPr>
            </w:pPr>
            <w:r>
              <w:rPr>
                <w:rFonts w:hint="eastAsia" w:ascii="宋体" w:hAnsi="宋体"/>
                <w:sz w:val="15"/>
                <w:szCs w:val="15"/>
              </w:rPr>
              <w:t>要求支持按时间、监控点、录像存储方式检索录像；客户端回放支持1/4/6/7/9/16画面分隔模式及全屏显示；支持单帧回放、播放速度控制（1/16、1/8、1/4、1/2、1、2、4、8、16倍速）、同步回放、异步回放；录像回放支持拖动进度条或指定时间点来进行录像定位；支持分段回放，以分段缩略图展示录像片段</w:t>
            </w:r>
          </w:p>
          <w:p w14:paraId="2B5E191E">
            <w:pPr>
              <w:jc w:val="left"/>
              <w:rPr>
                <w:rFonts w:hint="eastAsia" w:ascii="宋体" w:hAnsi="宋体"/>
                <w:sz w:val="15"/>
                <w:szCs w:val="15"/>
              </w:rPr>
            </w:pPr>
            <w:r>
              <w:rPr>
                <w:rFonts w:hint="eastAsia" w:ascii="宋体" w:hAnsi="宋体"/>
                <w:sz w:val="15"/>
                <w:szCs w:val="15"/>
              </w:rPr>
              <w:t>要求预览画面支持监控点信息、语音对讲、开关声音、云台与镜头控制、抓图、多图抓拍等</w:t>
            </w:r>
          </w:p>
          <w:p w14:paraId="53F66F03">
            <w:pPr>
              <w:jc w:val="left"/>
              <w:rPr>
                <w:rFonts w:hint="eastAsia" w:ascii="宋体" w:hAnsi="宋体"/>
                <w:sz w:val="15"/>
                <w:szCs w:val="15"/>
              </w:rPr>
            </w:pPr>
            <w:r>
              <w:rPr>
                <w:rFonts w:hint="eastAsia" w:ascii="宋体" w:hAnsi="宋体"/>
                <w:sz w:val="15"/>
                <w:szCs w:val="15"/>
              </w:rPr>
              <w:t>要求支持能按照指定设备，指定通道进行图像的实时点播，支持点播图像的显示、缩放、抓拍和录像，支持多用户对同一图像资源的同时点播。支持基于GIS地图的图像点播</w:t>
            </w:r>
          </w:p>
          <w:p w14:paraId="300D9B22">
            <w:pPr>
              <w:jc w:val="left"/>
              <w:rPr>
                <w:rFonts w:hint="eastAsia" w:ascii="宋体" w:hAnsi="宋体"/>
                <w:sz w:val="15"/>
                <w:szCs w:val="15"/>
              </w:rPr>
            </w:pPr>
            <w:r>
              <w:rPr>
                <w:rFonts w:hint="eastAsia" w:ascii="宋体" w:hAnsi="宋体"/>
                <w:sz w:val="15"/>
                <w:szCs w:val="15"/>
              </w:rPr>
              <w:t>要求支持大屏控制，可对大屏进行1/4/9/16/25分屏、拼接、开窗、窗口漫游的操作，通过客户端支持电视墙开窗后支持分割，并可将大屏分屏配置另保存为场景</w:t>
            </w:r>
          </w:p>
          <w:p w14:paraId="1505476A">
            <w:pPr>
              <w:jc w:val="left"/>
              <w:rPr>
                <w:rFonts w:hint="eastAsia" w:ascii="宋体" w:hAnsi="宋体"/>
                <w:sz w:val="15"/>
                <w:szCs w:val="15"/>
              </w:rPr>
            </w:pPr>
            <w:r>
              <w:rPr>
                <w:rFonts w:hint="eastAsia" w:ascii="宋体" w:hAnsi="宋体"/>
                <w:sz w:val="15"/>
                <w:szCs w:val="15"/>
              </w:rPr>
              <w:t>要求支持以中心管理服务为核心的网络拓扑结构，支持对系统中的分组、服务器、组件等统计概览、查看。</w:t>
            </w:r>
          </w:p>
          <w:p w14:paraId="06915BBE">
            <w:pPr>
              <w:jc w:val="left"/>
              <w:rPr>
                <w:rFonts w:hint="eastAsia" w:ascii="宋体" w:hAnsi="宋体"/>
                <w:sz w:val="15"/>
                <w:szCs w:val="15"/>
              </w:rPr>
            </w:pPr>
            <w:r>
              <w:rPr>
                <w:rFonts w:hint="eastAsia" w:ascii="宋体" w:hAnsi="宋体"/>
                <w:sz w:val="15"/>
                <w:szCs w:val="15"/>
              </w:rPr>
              <w:t>要求支持多色彩（红、橙、黄）展示运行告警状态，支持告警统计、概览、处理，支持告警记录查看、查询，支持告警单条、批量处理；支持系统最近7天每日告警数统计，支持评分量化系统监控指数，显示系统运行状态。</w:t>
            </w:r>
          </w:p>
          <w:p w14:paraId="11793E46">
            <w:pPr>
              <w:jc w:val="left"/>
              <w:rPr>
                <w:rFonts w:hint="eastAsia" w:ascii="宋体" w:hAnsi="宋体"/>
                <w:sz w:val="15"/>
                <w:szCs w:val="15"/>
              </w:rPr>
            </w:pPr>
            <w:r>
              <w:rPr>
                <w:rFonts w:hint="eastAsia" w:ascii="宋体" w:hAnsi="宋体"/>
                <w:sz w:val="15"/>
                <w:szCs w:val="15"/>
              </w:rPr>
              <w:t>要求支持导航视图管理，对系统内各节点进行查看、增加、删除、修改，展示、查找；支持对系统内所有服务器进行监控，包括名称、IP地址、状态、未处理告警数、CPU使用率、内存使用率、磁盘容量、主机代理版等；支持对系统内所有组件信息进行监控，组件信息包含：组件名称、未处理告警数、所属服务器、最近操作时间、授权状态、维保期限、使用期限等。</w:t>
            </w:r>
          </w:p>
          <w:p w14:paraId="7356CA62">
            <w:pPr>
              <w:jc w:val="left"/>
              <w:rPr>
                <w:rFonts w:hint="eastAsia" w:ascii="宋体" w:hAnsi="宋体"/>
                <w:sz w:val="15"/>
                <w:szCs w:val="15"/>
              </w:rPr>
            </w:pPr>
            <w:r>
              <w:rPr>
                <w:rFonts w:hint="eastAsia" w:ascii="宋体" w:hAnsi="宋体"/>
                <w:sz w:val="15"/>
                <w:szCs w:val="15"/>
              </w:rPr>
              <w:t>要求支持对重点人员识别，处于重点人员名单内的人脸出现时，系统自动报警</w:t>
            </w:r>
          </w:p>
          <w:p w14:paraId="639F1254">
            <w:pPr>
              <w:jc w:val="left"/>
              <w:rPr>
                <w:rFonts w:hint="eastAsia" w:ascii="宋体" w:hAnsi="宋体"/>
                <w:sz w:val="15"/>
                <w:szCs w:val="15"/>
              </w:rPr>
            </w:pPr>
            <w:r>
              <w:rPr>
                <w:rFonts w:hint="eastAsia" w:ascii="宋体" w:hAnsi="宋体"/>
                <w:sz w:val="15"/>
                <w:szCs w:val="15"/>
              </w:rPr>
              <w:t>要求支持以脸搜脸，对人脸图片进行检索，检索结果支持列表模式和地图模式，地图模式可以按照时间顺序形成人脸轨迹，用于描述目标人员在该区域的移动路线（提供公安部检测报告复印件并加盖厂商公章证明）</w:t>
            </w:r>
          </w:p>
          <w:p w14:paraId="5B1FA800">
            <w:pPr>
              <w:jc w:val="left"/>
              <w:rPr>
                <w:rFonts w:hint="eastAsia" w:ascii="宋体" w:hAnsi="宋体"/>
                <w:sz w:val="15"/>
                <w:szCs w:val="15"/>
              </w:rPr>
            </w:pPr>
            <w:r>
              <w:rPr>
                <w:rFonts w:hint="eastAsia" w:ascii="宋体" w:hAnsi="宋体"/>
                <w:sz w:val="15"/>
                <w:szCs w:val="15"/>
              </w:rPr>
              <w:t>要求支持将抓拍记录中的人脸加入人脸分组实现快速布防，加入人脸分组时支持检测分组中是否已有相似人脸及相似度，如有相似人脸则进行提示并可选择是否加入</w:t>
            </w:r>
          </w:p>
        </w:tc>
        <w:tc>
          <w:tcPr>
            <w:tcW w:w="788" w:type="dxa"/>
          </w:tcPr>
          <w:p w14:paraId="687CF0D3">
            <w:pPr>
              <w:jc w:val="center"/>
              <w:rPr>
                <w:rFonts w:hint="eastAsia" w:ascii="宋体" w:hAnsi="宋体"/>
                <w:sz w:val="15"/>
                <w:szCs w:val="15"/>
              </w:rPr>
            </w:pPr>
          </w:p>
        </w:tc>
      </w:tr>
      <w:tr w14:paraId="2E4C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86CE523">
            <w:pPr>
              <w:jc w:val="center"/>
              <w:rPr>
                <w:rFonts w:hint="eastAsia" w:ascii="宋体" w:hAnsi="宋体"/>
                <w:sz w:val="15"/>
                <w:szCs w:val="15"/>
              </w:rPr>
            </w:pPr>
            <w:r>
              <w:rPr>
                <w:rFonts w:hint="eastAsia" w:ascii="宋体" w:hAnsi="宋体"/>
                <w:sz w:val="15"/>
                <w:szCs w:val="15"/>
              </w:rPr>
              <w:t>6</w:t>
            </w:r>
          </w:p>
        </w:tc>
        <w:tc>
          <w:tcPr>
            <w:tcW w:w="1418" w:type="dxa"/>
          </w:tcPr>
          <w:p w14:paraId="749F25BC">
            <w:pPr>
              <w:jc w:val="left"/>
              <w:rPr>
                <w:rFonts w:hint="eastAsia" w:ascii="宋体" w:hAnsi="宋体"/>
                <w:sz w:val="15"/>
                <w:szCs w:val="15"/>
              </w:rPr>
            </w:pPr>
            <w:r>
              <w:rPr>
                <w:rFonts w:hint="eastAsia" w:ascii="宋体" w:hAnsi="宋体"/>
                <w:sz w:val="15"/>
                <w:szCs w:val="15"/>
              </w:rPr>
              <w:t>人脸识别录像机</w:t>
            </w:r>
          </w:p>
        </w:tc>
        <w:tc>
          <w:tcPr>
            <w:tcW w:w="5386" w:type="dxa"/>
          </w:tcPr>
          <w:p w14:paraId="5D5470C5">
            <w:pPr>
              <w:jc w:val="left"/>
              <w:rPr>
                <w:rFonts w:hint="eastAsia" w:ascii="宋体" w:hAnsi="宋体"/>
                <w:sz w:val="15"/>
                <w:szCs w:val="15"/>
              </w:rPr>
            </w:pPr>
            <w:r>
              <w:rPr>
                <w:rFonts w:hint="eastAsia" w:ascii="宋体" w:hAnsi="宋体"/>
                <w:sz w:val="15"/>
                <w:szCs w:val="15"/>
              </w:rPr>
              <w:t>【人脸小超脑/FA】 【V30版本】</w:t>
            </w:r>
          </w:p>
          <w:p w14:paraId="0B772AAF">
            <w:pPr>
              <w:jc w:val="left"/>
              <w:rPr>
                <w:rFonts w:hint="eastAsia" w:ascii="宋体" w:hAnsi="宋体"/>
                <w:sz w:val="15"/>
                <w:szCs w:val="15"/>
              </w:rPr>
            </w:pPr>
            <w:r>
              <w:rPr>
                <w:rFonts w:hint="eastAsia" w:ascii="宋体" w:hAnsi="宋体"/>
                <w:sz w:val="15"/>
                <w:szCs w:val="15"/>
              </w:rPr>
              <w:t>名单库比对报警16路图片流或4路视频流</w:t>
            </w:r>
          </w:p>
          <w:p w14:paraId="75AD2B60">
            <w:pPr>
              <w:jc w:val="left"/>
              <w:rPr>
                <w:rFonts w:hint="eastAsia" w:ascii="宋体" w:hAnsi="宋体"/>
                <w:sz w:val="15"/>
                <w:szCs w:val="15"/>
              </w:rPr>
            </w:pPr>
            <w:r>
              <w:rPr>
                <w:rFonts w:hint="eastAsia" w:ascii="宋体" w:hAnsi="宋体"/>
                <w:sz w:val="15"/>
                <w:szCs w:val="15"/>
              </w:rPr>
              <w:t>16个人脸名单库，总库容10万张(平均30KB/张)</w:t>
            </w:r>
          </w:p>
          <w:p w14:paraId="0F65FDBC">
            <w:pPr>
              <w:jc w:val="left"/>
              <w:rPr>
                <w:rFonts w:hint="eastAsia" w:ascii="宋体" w:hAnsi="宋体"/>
                <w:sz w:val="15"/>
                <w:szCs w:val="15"/>
              </w:rPr>
            </w:pPr>
            <w:r>
              <w:rPr>
                <w:rFonts w:hint="eastAsia" w:ascii="宋体" w:hAnsi="宋体"/>
                <w:sz w:val="15"/>
                <w:szCs w:val="15"/>
              </w:rPr>
              <w:t>路人档案1万份</w:t>
            </w:r>
          </w:p>
          <w:p w14:paraId="56C3D283">
            <w:pPr>
              <w:jc w:val="left"/>
              <w:rPr>
                <w:rFonts w:hint="eastAsia" w:ascii="宋体" w:hAnsi="宋体"/>
                <w:sz w:val="15"/>
                <w:szCs w:val="15"/>
              </w:rPr>
            </w:pPr>
            <w:r>
              <w:rPr>
                <w:rFonts w:hint="eastAsia" w:ascii="宋体" w:hAnsi="宋体"/>
                <w:sz w:val="15"/>
                <w:szCs w:val="15"/>
              </w:rPr>
              <w:t>支持陌生人报警</w:t>
            </w:r>
          </w:p>
          <w:p w14:paraId="316FD4CA">
            <w:pPr>
              <w:jc w:val="left"/>
              <w:rPr>
                <w:rFonts w:hint="eastAsia" w:ascii="宋体" w:hAnsi="宋体"/>
                <w:sz w:val="15"/>
                <w:szCs w:val="15"/>
              </w:rPr>
            </w:pPr>
            <w:r>
              <w:rPr>
                <w:rFonts w:hint="eastAsia" w:ascii="宋体" w:hAnsi="宋体"/>
                <w:sz w:val="15"/>
                <w:szCs w:val="15"/>
              </w:rPr>
              <w:t>支持人员频次统计</w:t>
            </w:r>
          </w:p>
          <w:p w14:paraId="2A43241F">
            <w:pPr>
              <w:jc w:val="left"/>
              <w:rPr>
                <w:rFonts w:hint="eastAsia" w:ascii="宋体" w:hAnsi="宋体"/>
                <w:sz w:val="15"/>
                <w:szCs w:val="15"/>
              </w:rPr>
            </w:pPr>
            <w:r>
              <w:rPr>
                <w:rFonts w:hint="eastAsia" w:ascii="宋体" w:hAnsi="宋体"/>
                <w:sz w:val="15"/>
                <w:szCs w:val="15"/>
              </w:rPr>
              <w:t>支持人脸签到和考勤</w:t>
            </w:r>
          </w:p>
          <w:p w14:paraId="6CCD91D3">
            <w:pPr>
              <w:jc w:val="left"/>
              <w:rPr>
                <w:rFonts w:hint="eastAsia" w:ascii="宋体" w:hAnsi="宋体"/>
                <w:sz w:val="15"/>
                <w:szCs w:val="15"/>
              </w:rPr>
            </w:pPr>
            <w:r>
              <w:rPr>
                <w:rFonts w:hint="eastAsia" w:ascii="宋体" w:hAnsi="宋体"/>
                <w:sz w:val="15"/>
                <w:szCs w:val="15"/>
              </w:rPr>
              <w:t>支持人脸1V1比对</w:t>
            </w:r>
          </w:p>
          <w:p w14:paraId="25604051">
            <w:pPr>
              <w:jc w:val="left"/>
              <w:rPr>
                <w:rFonts w:hint="eastAsia" w:ascii="宋体" w:hAnsi="宋体"/>
                <w:sz w:val="15"/>
                <w:szCs w:val="15"/>
              </w:rPr>
            </w:pPr>
            <w:r>
              <w:rPr>
                <w:rFonts w:hint="eastAsia" w:ascii="宋体" w:hAnsi="宋体"/>
                <w:sz w:val="15"/>
                <w:szCs w:val="15"/>
              </w:rPr>
              <w:t>支持以脸搜脸、按姓名检索、按属性检索</w:t>
            </w:r>
          </w:p>
          <w:p w14:paraId="78903638">
            <w:pPr>
              <w:jc w:val="left"/>
              <w:rPr>
                <w:rFonts w:hint="eastAsia" w:ascii="宋体" w:hAnsi="宋体"/>
                <w:sz w:val="15"/>
                <w:szCs w:val="15"/>
              </w:rPr>
            </w:pPr>
            <w:r>
              <w:rPr>
                <w:rFonts w:hint="eastAsia" w:ascii="宋体" w:hAnsi="宋体"/>
                <w:sz w:val="15"/>
                <w:szCs w:val="15"/>
              </w:rPr>
              <w:t>硬件规格：</w:t>
            </w:r>
          </w:p>
          <w:p w14:paraId="4F7CF788">
            <w:pPr>
              <w:jc w:val="left"/>
              <w:rPr>
                <w:rFonts w:hint="eastAsia" w:ascii="宋体" w:hAnsi="宋体"/>
                <w:sz w:val="15"/>
                <w:szCs w:val="15"/>
              </w:rPr>
            </w:pPr>
            <w:r>
              <w:rPr>
                <w:rFonts w:hint="eastAsia" w:ascii="宋体" w:hAnsi="宋体"/>
                <w:sz w:val="15"/>
                <w:szCs w:val="15"/>
              </w:rPr>
              <w:t>2U标准机架式</w:t>
            </w:r>
          </w:p>
          <w:p w14:paraId="0830F98C">
            <w:pPr>
              <w:jc w:val="left"/>
              <w:rPr>
                <w:rFonts w:hint="eastAsia" w:ascii="宋体" w:hAnsi="宋体"/>
                <w:sz w:val="15"/>
                <w:szCs w:val="15"/>
              </w:rPr>
            </w:pPr>
            <w:r>
              <w:rPr>
                <w:rFonts w:hint="eastAsia" w:ascii="宋体" w:hAnsi="宋体"/>
                <w:sz w:val="15"/>
                <w:szCs w:val="15"/>
              </w:rPr>
              <w:t>2个HDMI，2个VGA,HDMI+VGA组内同源</w:t>
            </w:r>
          </w:p>
          <w:p w14:paraId="59E21ADE">
            <w:pPr>
              <w:jc w:val="left"/>
              <w:rPr>
                <w:rFonts w:hint="eastAsia" w:ascii="宋体" w:hAnsi="宋体"/>
                <w:sz w:val="15"/>
                <w:szCs w:val="15"/>
              </w:rPr>
            </w:pPr>
            <w:r>
              <w:rPr>
                <w:rFonts w:hint="eastAsia" w:ascii="宋体" w:hAnsi="宋体"/>
                <w:sz w:val="15"/>
                <w:szCs w:val="15"/>
              </w:rPr>
              <w:t>8盘位，可满配10T硬盘(支持硬盘型号参考硬盘兼容性列表，推荐使用AI盘)</w:t>
            </w:r>
          </w:p>
          <w:p w14:paraId="522D9A87">
            <w:pPr>
              <w:jc w:val="left"/>
              <w:rPr>
                <w:rFonts w:hint="eastAsia" w:ascii="宋体" w:hAnsi="宋体"/>
                <w:sz w:val="15"/>
                <w:szCs w:val="15"/>
              </w:rPr>
            </w:pPr>
            <w:r>
              <w:rPr>
                <w:rFonts w:hint="eastAsia" w:ascii="宋体" w:hAnsi="宋体"/>
                <w:sz w:val="15"/>
                <w:szCs w:val="15"/>
              </w:rPr>
              <w:t>2个千兆网口</w:t>
            </w:r>
          </w:p>
          <w:p w14:paraId="3A8E0BC1">
            <w:pPr>
              <w:jc w:val="left"/>
              <w:rPr>
                <w:rFonts w:hint="eastAsia" w:ascii="宋体" w:hAnsi="宋体"/>
                <w:sz w:val="15"/>
                <w:szCs w:val="15"/>
              </w:rPr>
            </w:pPr>
            <w:r>
              <w:rPr>
                <w:rFonts w:hint="eastAsia" w:ascii="宋体" w:hAnsi="宋体"/>
                <w:sz w:val="15"/>
                <w:szCs w:val="15"/>
              </w:rPr>
              <w:t>2个USB2.0接口、1个USB3.0接口</w:t>
            </w:r>
          </w:p>
          <w:p w14:paraId="7665B55D">
            <w:pPr>
              <w:jc w:val="left"/>
              <w:rPr>
                <w:rFonts w:hint="eastAsia" w:ascii="宋体" w:hAnsi="宋体"/>
                <w:sz w:val="15"/>
                <w:szCs w:val="15"/>
              </w:rPr>
            </w:pPr>
            <w:r>
              <w:rPr>
                <w:rFonts w:hint="eastAsia" w:ascii="宋体" w:hAnsi="宋体"/>
                <w:sz w:val="15"/>
                <w:szCs w:val="15"/>
              </w:rPr>
              <w:t>1个eSATA接口</w:t>
            </w:r>
          </w:p>
          <w:p w14:paraId="36EBB137">
            <w:pPr>
              <w:jc w:val="left"/>
              <w:rPr>
                <w:rFonts w:hint="eastAsia" w:ascii="宋体" w:hAnsi="宋体"/>
                <w:sz w:val="15"/>
                <w:szCs w:val="15"/>
              </w:rPr>
            </w:pPr>
            <w:r>
              <w:rPr>
                <w:rFonts w:hint="eastAsia" w:ascii="宋体" w:hAnsi="宋体"/>
                <w:sz w:val="15"/>
                <w:szCs w:val="15"/>
              </w:rPr>
              <w:t>支持RAID0、1、5、10，支持全局热备盘</w:t>
            </w:r>
          </w:p>
          <w:p w14:paraId="0AFA4B59">
            <w:pPr>
              <w:jc w:val="left"/>
              <w:rPr>
                <w:rFonts w:hint="eastAsia" w:ascii="宋体" w:hAnsi="宋体"/>
                <w:sz w:val="15"/>
                <w:szCs w:val="15"/>
              </w:rPr>
            </w:pPr>
            <w:r>
              <w:rPr>
                <w:rFonts w:hint="eastAsia" w:ascii="宋体" w:hAnsi="宋体"/>
                <w:sz w:val="15"/>
                <w:szCs w:val="15"/>
              </w:rPr>
              <w:t>报警IO：16进4出（可选配16进8出）</w:t>
            </w:r>
          </w:p>
          <w:p w14:paraId="3F2949EF">
            <w:pPr>
              <w:jc w:val="left"/>
              <w:rPr>
                <w:rFonts w:hint="eastAsia" w:ascii="宋体" w:hAnsi="宋体"/>
                <w:sz w:val="15"/>
                <w:szCs w:val="15"/>
              </w:rPr>
            </w:pPr>
            <w:r>
              <w:rPr>
                <w:rFonts w:hint="eastAsia" w:ascii="宋体" w:hAnsi="宋体"/>
                <w:sz w:val="15"/>
                <w:szCs w:val="15"/>
              </w:rPr>
              <w:t>软件性能：</w:t>
            </w:r>
          </w:p>
          <w:p w14:paraId="2E061CEF">
            <w:pPr>
              <w:jc w:val="left"/>
              <w:rPr>
                <w:rFonts w:hint="eastAsia" w:ascii="宋体" w:hAnsi="宋体"/>
                <w:sz w:val="15"/>
                <w:szCs w:val="15"/>
              </w:rPr>
            </w:pPr>
            <w:r>
              <w:rPr>
                <w:rFonts w:hint="eastAsia" w:ascii="宋体" w:hAnsi="宋体"/>
                <w:sz w:val="15"/>
                <w:szCs w:val="15"/>
              </w:rPr>
              <w:t>输入带宽：320M  输出带宽：256M</w:t>
            </w:r>
          </w:p>
          <w:p w14:paraId="3B90BEC3">
            <w:pPr>
              <w:jc w:val="left"/>
              <w:rPr>
                <w:rFonts w:hint="eastAsia" w:ascii="宋体" w:hAnsi="宋体"/>
                <w:sz w:val="15"/>
                <w:szCs w:val="15"/>
              </w:rPr>
            </w:pPr>
            <w:r>
              <w:rPr>
                <w:rFonts w:hint="eastAsia" w:ascii="宋体" w:hAnsi="宋体"/>
                <w:sz w:val="15"/>
                <w:szCs w:val="15"/>
              </w:rPr>
              <w:t>开启RAID功能带宽降低：输入带宽：200M  输出带宽：200M</w:t>
            </w:r>
          </w:p>
          <w:p w14:paraId="3AF312AF">
            <w:pPr>
              <w:jc w:val="left"/>
              <w:rPr>
                <w:rFonts w:hint="eastAsia" w:ascii="宋体" w:hAnsi="宋体"/>
                <w:sz w:val="15"/>
                <w:szCs w:val="15"/>
              </w:rPr>
            </w:pPr>
            <w:r>
              <w:rPr>
                <w:rFonts w:hint="eastAsia" w:ascii="宋体" w:hAnsi="宋体"/>
                <w:sz w:val="15"/>
                <w:szCs w:val="15"/>
              </w:rPr>
              <w:t>最大支持16×1080P解码</w:t>
            </w:r>
          </w:p>
          <w:p w14:paraId="1A20A73B">
            <w:pPr>
              <w:jc w:val="left"/>
              <w:rPr>
                <w:rFonts w:hint="eastAsia" w:ascii="宋体" w:hAnsi="宋体"/>
                <w:sz w:val="15"/>
                <w:szCs w:val="15"/>
              </w:rPr>
            </w:pPr>
            <w:r>
              <w:rPr>
                <w:rFonts w:hint="eastAsia" w:ascii="宋体" w:hAnsi="宋体"/>
                <w:sz w:val="15"/>
                <w:szCs w:val="15"/>
              </w:rPr>
              <w:t>支持Smart265/H.265/Smart264/H.264编码前端自适应接入 、解码</w:t>
            </w:r>
          </w:p>
          <w:p w14:paraId="71BC4C3C">
            <w:pPr>
              <w:jc w:val="left"/>
              <w:rPr>
                <w:rFonts w:hint="eastAsia" w:ascii="宋体" w:hAnsi="宋体"/>
                <w:sz w:val="15"/>
                <w:szCs w:val="15"/>
              </w:rPr>
            </w:pPr>
            <w:r>
              <w:rPr>
                <w:rFonts w:hint="eastAsia" w:ascii="宋体" w:hAnsi="宋体"/>
                <w:sz w:val="15"/>
                <w:szCs w:val="15"/>
              </w:rPr>
              <w:t>具有2个HDMI接口、2个VGA接口、2个RJ45网络接口；2个USB2.0接口、1个USB3.0接口、1个RS232接口、1个RS485接口（可接入RS485键盘）、1个eSata接口；具有1路音频输入接口、2路音频输出接口，16路报警输入接口、8路报警输出接口，可内置8块SATA接口硬盘。</w:t>
            </w:r>
          </w:p>
          <w:p w14:paraId="5FC596C7">
            <w:pPr>
              <w:jc w:val="left"/>
              <w:rPr>
                <w:rFonts w:hint="eastAsia" w:ascii="宋体" w:hAnsi="宋体"/>
                <w:sz w:val="15"/>
                <w:szCs w:val="15"/>
              </w:rPr>
            </w:pPr>
            <w:r>
              <w:rPr>
                <w:rFonts w:hint="eastAsia" w:ascii="宋体" w:hAnsi="宋体"/>
                <w:sz w:val="15"/>
                <w:szCs w:val="15"/>
              </w:rPr>
              <w:t>支持32路视频流人脸识别，支持32路图片流人脸识别。</w:t>
            </w:r>
          </w:p>
          <w:p w14:paraId="3A36293C">
            <w:pPr>
              <w:jc w:val="left"/>
              <w:rPr>
                <w:rFonts w:hint="eastAsia" w:ascii="宋体" w:hAnsi="宋体"/>
                <w:sz w:val="15"/>
                <w:szCs w:val="15"/>
              </w:rPr>
            </w:pPr>
            <w:r>
              <w:rPr>
                <w:rFonts w:hint="eastAsia" w:ascii="宋体" w:hAnsi="宋体"/>
                <w:sz w:val="15"/>
                <w:szCs w:val="15"/>
              </w:rPr>
              <w:t>支持16个人脸库，库容10万张人脸图片；另有路人库，库容1万张人脸抓拍图片；支持人脸抓拍库（存储于硬盘中）存储1000万条人脸历史记录</w:t>
            </w:r>
          </w:p>
          <w:p w14:paraId="4AD8AD93">
            <w:pPr>
              <w:jc w:val="left"/>
              <w:rPr>
                <w:rFonts w:hint="eastAsia" w:ascii="宋体" w:hAnsi="宋体"/>
                <w:sz w:val="15"/>
                <w:szCs w:val="15"/>
              </w:rPr>
            </w:pPr>
            <w:r>
              <w:rPr>
                <w:rFonts w:hint="eastAsia" w:ascii="宋体" w:hAnsi="宋体"/>
                <w:sz w:val="15"/>
                <w:szCs w:val="15"/>
              </w:rPr>
              <w:t>人脸图片建模成功率不低于99.99%；</w:t>
            </w:r>
          </w:p>
          <w:p w14:paraId="7587C4E1">
            <w:pPr>
              <w:jc w:val="left"/>
              <w:rPr>
                <w:rFonts w:hint="eastAsia" w:ascii="宋体" w:hAnsi="宋体"/>
                <w:sz w:val="15"/>
                <w:szCs w:val="15"/>
              </w:rPr>
            </w:pPr>
            <w:r>
              <w:rPr>
                <w:rFonts w:hint="eastAsia" w:ascii="宋体" w:hAnsi="宋体"/>
                <w:sz w:val="15"/>
                <w:szCs w:val="15"/>
              </w:rPr>
              <w:t>2个GPU条件下，人脸库建模速度不低于125张/秒。</w:t>
            </w:r>
          </w:p>
          <w:p w14:paraId="7498DBD4">
            <w:pPr>
              <w:jc w:val="left"/>
              <w:rPr>
                <w:rFonts w:hint="eastAsia" w:ascii="宋体" w:hAnsi="宋体"/>
                <w:sz w:val="15"/>
                <w:szCs w:val="15"/>
              </w:rPr>
            </w:pPr>
            <w:r>
              <w:rPr>
                <w:rFonts w:hint="eastAsia" w:ascii="宋体" w:hAnsi="宋体"/>
                <w:sz w:val="15"/>
                <w:szCs w:val="15"/>
              </w:rPr>
              <w:t>人脸戴眼镜检出率不低于99%；</w:t>
            </w:r>
          </w:p>
          <w:p w14:paraId="27364A08">
            <w:pPr>
              <w:jc w:val="left"/>
              <w:rPr>
                <w:rFonts w:hint="eastAsia" w:ascii="宋体" w:hAnsi="宋体"/>
                <w:sz w:val="15"/>
                <w:szCs w:val="15"/>
              </w:rPr>
            </w:pPr>
            <w:r>
              <w:rPr>
                <w:rFonts w:hint="eastAsia" w:ascii="宋体" w:hAnsi="宋体"/>
                <w:sz w:val="15"/>
                <w:szCs w:val="15"/>
              </w:rPr>
              <w:t>支持正确识别出男女性别，识别正确率不小于 99%；</w:t>
            </w:r>
          </w:p>
          <w:p w14:paraId="68C2CBAD">
            <w:pPr>
              <w:jc w:val="left"/>
              <w:rPr>
                <w:rFonts w:hint="eastAsia" w:ascii="宋体" w:hAnsi="宋体"/>
                <w:sz w:val="15"/>
                <w:szCs w:val="15"/>
              </w:rPr>
            </w:pPr>
            <w:r>
              <w:rPr>
                <w:rFonts w:hint="eastAsia" w:ascii="宋体" w:hAnsi="宋体"/>
                <w:sz w:val="15"/>
                <w:szCs w:val="15"/>
              </w:rPr>
              <w:t>白天和晚上单人图片的人脸检出率不低于99%，单人图片的人脸检出响应时间不超过1秒；</w:t>
            </w:r>
          </w:p>
          <w:p w14:paraId="140CA396">
            <w:pPr>
              <w:jc w:val="left"/>
              <w:rPr>
                <w:rFonts w:hint="eastAsia" w:ascii="宋体" w:hAnsi="宋体"/>
                <w:sz w:val="15"/>
                <w:szCs w:val="15"/>
              </w:rPr>
            </w:pPr>
            <w:r>
              <w:rPr>
                <w:rFonts w:hint="eastAsia" w:ascii="宋体" w:hAnsi="宋体"/>
                <w:sz w:val="15"/>
                <w:szCs w:val="15"/>
              </w:rPr>
              <w:t>人脸正对相机，无人脸遮挡等干扰情况，人脸识别准确率≥99%；监视名单误报率不超过≤0.01%；非监视名单漏报率≤0.1%；</w:t>
            </w:r>
          </w:p>
          <w:p w14:paraId="43EC6F02">
            <w:pPr>
              <w:jc w:val="left"/>
              <w:rPr>
                <w:rFonts w:hint="eastAsia" w:ascii="宋体" w:hAnsi="宋体"/>
                <w:sz w:val="15"/>
                <w:szCs w:val="15"/>
              </w:rPr>
            </w:pPr>
            <w:r>
              <w:rPr>
                <w:rFonts w:hint="eastAsia" w:ascii="宋体" w:hAnsi="宋体"/>
                <w:sz w:val="15"/>
                <w:szCs w:val="15"/>
              </w:rPr>
              <w:t>支持检出微笑、大笑、瞪眼、闭眼、张嘴、歪嘴、吐舌头等表情的人脸，支持检出面部过曝、面部欠曝、阴阳脸、逆光等不同光照条件下人脸，支持检出齐刘海遮挡眉毛、头发遮挡眼睛、戴普通眼镜、戴墨镜、戴彩色眼镜、戴棒球帽、戴雷锋帽、戴普通帽子、戴头戴式耳机、胡须、披肩长发、长刘海等遮挡方式的人脸</w:t>
            </w:r>
          </w:p>
          <w:p w14:paraId="606B7E6F">
            <w:pPr>
              <w:jc w:val="left"/>
              <w:rPr>
                <w:rFonts w:hint="eastAsia" w:ascii="宋体" w:hAnsi="宋体"/>
                <w:sz w:val="15"/>
                <w:szCs w:val="15"/>
              </w:rPr>
            </w:pPr>
            <w:r>
              <w:rPr>
                <w:rFonts w:hint="eastAsia" w:ascii="宋体" w:hAnsi="宋体"/>
                <w:sz w:val="15"/>
                <w:szCs w:val="15"/>
              </w:rPr>
              <w:t>可同时显示输出16路H.265编码、30fps、1920×1080格式的视频图像，或同时输出4路 H.265编码、25fps、4096×2160或者3840×2160格式的视频图像，或同时解码3路 H.265编码、20fps、4000×3000格式的视频图像，或输出1路H.265编码、25fps、8160×3616格式的视频图像；</w:t>
            </w:r>
          </w:p>
          <w:p w14:paraId="16DE58F2">
            <w:pPr>
              <w:jc w:val="left"/>
              <w:rPr>
                <w:rFonts w:hint="eastAsia" w:ascii="宋体" w:hAnsi="宋体"/>
                <w:sz w:val="15"/>
                <w:szCs w:val="15"/>
              </w:rPr>
            </w:pPr>
          </w:p>
          <w:p w14:paraId="6B06EF9D">
            <w:pPr>
              <w:jc w:val="left"/>
              <w:rPr>
                <w:rFonts w:hint="eastAsia" w:ascii="宋体" w:hAnsi="宋体"/>
                <w:sz w:val="15"/>
                <w:szCs w:val="15"/>
              </w:rPr>
            </w:pPr>
            <w:r>
              <w:rPr>
                <w:rFonts w:hint="eastAsia" w:ascii="宋体" w:hAnsi="宋体"/>
                <w:sz w:val="15"/>
                <w:szCs w:val="15"/>
              </w:rPr>
              <w:t>支持查看人脸建模评分，可根据人脸评分选型进行检索，人脸评分选型包括无、评分高、评分低。</w:t>
            </w:r>
          </w:p>
          <w:p w14:paraId="18779C14">
            <w:pPr>
              <w:jc w:val="left"/>
              <w:rPr>
                <w:rFonts w:hint="eastAsia" w:ascii="宋体" w:hAnsi="宋体"/>
                <w:sz w:val="15"/>
                <w:szCs w:val="15"/>
              </w:rPr>
            </w:pPr>
            <w:r>
              <w:rPr>
                <w:rFonts w:hint="eastAsia" w:ascii="宋体" w:hAnsi="宋体"/>
                <w:sz w:val="15"/>
                <w:szCs w:val="15"/>
              </w:rPr>
              <w:t>支持组合报警模式，可设置将NVR的报警输入口关联IPC的报警事件，只有当两个报警事件在预先设置的时间段内同时触发才能产生组合报警事件；组合报警支持IPC的遮挡报警、移动侦测、人脸侦测、人脸抓拍、车辆检测、越界侦测、区域入侵侦测、进入/离开区域、徘徊侦测、人员聚集侦测、快速移动侦测、停车侦测、物品遗留侦测、物品拿取侦测、音频输入异常侦测等事件</w:t>
            </w:r>
          </w:p>
        </w:tc>
        <w:tc>
          <w:tcPr>
            <w:tcW w:w="788" w:type="dxa"/>
          </w:tcPr>
          <w:p w14:paraId="3FAB6BA1">
            <w:pPr>
              <w:jc w:val="center"/>
              <w:rPr>
                <w:rFonts w:hint="eastAsia" w:ascii="宋体" w:hAnsi="宋体"/>
                <w:sz w:val="15"/>
                <w:szCs w:val="15"/>
              </w:rPr>
            </w:pPr>
          </w:p>
        </w:tc>
      </w:tr>
      <w:tr w14:paraId="7FBE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330C35D">
            <w:pPr>
              <w:jc w:val="center"/>
              <w:rPr>
                <w:rFonts w:hint="eastAsia" w:ascii="宋体" w:hAnsi="宋体"/>
                <w:sz w:val="15"/>
                <w:szCs w:val="15"/>
              </w:rPr>
            </w:pPr>
            <w:r>
              <w:rPr>
                <w:rFonts w:hint="eastAsia" w:ascii="宋体" w:hAnsi="宋体"/>
                <w:sz w:val="15"/>
                <w:szCs w:val="15"/>
              </w:rPr>
              <w:t>7</w:t>
            </w:r>
          </w:p>
        </w:tc>
        <w:tc>
          <w:tcPr>
            <w:tcW w:w="1418" w:type="dxa"/>
          </w:tcPr>
          <w:p w14:paraId="30C3C3D7">
            <w:pPr>
              <w:jc w:val="left"/>
              <w:rPr>
                <w:rFonts w:hint="eastAsia" w:ascii="宋体" w:hAnsi="宋体"/>
                <w:sz w:val="15"/>
                <w:szCs w:val="15"/>
              </w:rPr>
            </w:pPr>
            <w:r>
              <w:rPr>
                <w:rFonts w:hint="eastAsia" w:ascii="宋体" w:hAnsi="宋体"/>
                <w:sz w:val="15"/>
                <w:szCs w:val="15"/>
              </w:rPr>
              <w:t>人脸识别摄像机</w:t>
            </w:r>
          </w:p>
        </w:tc>
        <w:tc>
          <w:tcPr>
            <w:tcW w:w="5386" w:type="dxa"/>
          </w:tcPr>
          <w:p w14:paraId="0729E880">
            <w:pPr>
              <w:jc w:val="left"/>
              <w:rPr>
                <w:rFonts w:hint="eastAsia" w:ascii="宋体" w:hAnsi="宋体"/>
                <w:sz w:val="15"/>
                <w:szCs w:val="15"/>
              </w:rPr>
            </w:pPr>
            <w:r>
              <w:rPr>
                <w:rFonts w:hint="eastAsia" w:ascii="宋体" w:hAnsi="宋体"/>
                <w:sz w:val="15"/>
                <w:szCs w:val="15"/>
              </w:rPr>
              <w:t>400万 星光级1/1.8" CMOS  AI抓拍筒型网络摄像机</w:t>
            </w:r>
          </w:p>
          <w:p w14:paraId="6DC929E6">
            <w:pPr>
              <w:jc w:val="left"/>
              <w:rPr>
                <w:rFonts w:hint="eastAsia" w:ascii="宋体" w:hAnsi="宋体"/>
                <w:sz w:val="15"/>
                <w:szCs w:val="15"/>
              </w:rPr>
            </w:pPr>
            <w:r>
              <w:rPr>
                <w:rFonts w:hint="eastAsia" w:ascii="宋体" w:hAnsi="宋体"/>
                <w:sz w:val="15"/>
                <w:szCs w:val="15"/>
              </w:rPr>
              <w:t>采用深度学习算法，以海量图片及视频资源为路基，通过机器自身提取目标特征，形成深层可供学习的人脸图像。极大的提升了目标人脸的检出率</w:t>
            </w:r>
          </w:p>
          <w:p w14:paraId="59594D9F">
            <w:pPr>
              <w:jc w:val="left"/>
              <w:rPr>
                <w:rFonts w:hint="eastAsia" w:ascii="宋体" w:hAnsi="宋体"/>
                <w:sz w:val="15"/>
                <w:szCs w:val="15"/>
              </w:rPr>
            </w:pPr>
            <w:r>
              <w:rPr>
                <w:rFonts w:hint="eastAsia" w:ascii="宋体" w:hAnsi="宋体"/>
                <w:sz w:val="15"/>
                <w:szCs w:val="15"/>
              </w:rPr>
              <w:t>支持智能资源模式切换：全结构化（默认）、人脸抓拍、人脸比对、道路监控、Smart事件</w:t>
            </w:r>
          </w:p>
          <w:p w14:paraId="5203AA59">
            <w:pPr>
              <w:jc w:val="left"/>
              <w:rPr>
                <w:rFonts w:hint="eastAsia" w:ascii="宋体" w:hAnsi="宋体"/>
                <w:sz w:val="15"/>
                <w:szCs w:val="15"/>
              </w:rPr>
            </w:pPr>
            <w:r>
              <w:rPr>
                <w:rFonts w:hint="eastAsia" w:ascii="宋体" w:hAnsi="宋体"/>
                <w:sz w:val="15"/>
                <w:szCs w:val="15"/>
              </w:rPr>
              <w:t>全结构化模式：</w:t>
            </w:r>
          </w:p>
          <w:p w14:paraId="71AAED26">
            <w:pPr>
              <w:jc w:val="left"/>
              <w:rPr>
                <w:rFonts w:hint="eastAsia" w:ascii="宋体" w:hAnsi="宋体"/>
                <w:sz w:val="15"/>
                <w:szCs w:val="15"/>
              </w:rPr>
            </w:pPr>
            <w:r>
              <w:rPr>
                <w:rFonts w:hint="eastAsia" w:ascii="宋体" w:hAnsi="宋体"/>
                <w:sz w:val="15"/>
                <w:szCs w:val="15"/>
              </w:rPr>
              <w:t>a)抓拍人体：支持运动方向、上衣颜色、下装颜色、性别、年龄段、戴眼镜、背包、拎东西、戴帽子、戴口罩、发型、上衣类型、下装类型等属性识别</w:t>
            </w:r>
          </w:p>
          <w:p w14:paraId="4558BC52">
            <w:pPr>
              <w:jc w:val="left"/>
              <w:rPr>
                <w:rFonts w:hint="eastAsia" w:ascii="宋体" w:hAnsi="宋体"/>
                <w:sz w:val="15"/>
                <w:szCs w:val="15"/>
              </w:rPr>
            </w:pPr>
            <w:r>
              <w:rPr>
                <w:rFonts w:hint="eastAsia" w:ascii="宋体" w:hAnsi="宋体"/>
                <w:sz w:val="15"/>
                <w:szCs w:val="15"/>
              </w:rPr>
              <w:t>b)抓拍人脸：支持性别、年龄、年龄段、戴眼镜、戴口罩、戴帽子等属性识别</w:t>
            </w:r>
          </w:p>
          <w:p w14:paraId="783D76D1">
            <w:pPr>
              <w:jc w:val="left"/>
              <w:rPr>
                <w:rFonts w:hint="eastAsia" w:ascii="宋体" w:hAnsi="宋体"/>
                <w:sz w:val="15"/>
                <w:szCs w:val="15"/>
              </w:rPr>
            </w:pPr>
            <w:r>
              <w:rPr>
                <w:rFonts w:hint="eastAsia" w:ascii="宋体" w:hAnsi="宋体"/>
                <w:sz w:val="15"/>
                <w:szCs w:val="15"/>
              </w:rPr>
              <w:t>c)抓拍非机动车：支持上衣颜色、下衣颜色、性别、戴眼镜、年龄段、背包、拎东西、戴帽子、戴口罩、上衣类型、下装类型、戴口罩、发型、非机动车类型</w:t>
            </w:r>
          </w:p>
          <w:p w14:paraId="690438BE">
            <w:pPr>
              <w:jc w:val="left"/>
              <w:rPr>
                <w:rFonts w:hint="eastAsia" w:ascii="宋体" w:hAnsi="宋体"/>
                <w:sz w:val="15"/>
                <w:szCs w:val="15"/>
              </w:rPr>
            </w:pPr>
            <w:r>
              <w:rPr>
                <w:rFonts w:hint="eastAsia" w:ascii="宋体" w:hAnsi="宋体"/>
                <w:sz w:val="15"/>
                <w:szCs w:val="15"/>
              </w:rPr>
              <w:t>d)抓拍机动车：支持车身颜色、车型识别、车辆行驶方向、车牌颜色、车牌类型等属性识别</w:t>
            </w:r>
          </w:p>
          <w:p w14:paraId="6201C4F0">
            <w:pPr>
              <w:jc w:val="left"/>
              <w:rPr>
                <w:rFonts w:hint="eastAsia" w:ascii="宋体" w:hAnsi="宋体"/>
                <w:sz w:val="15"/>
                <w:szCs w:val="15"/>
              </w:rPr>
            </w:pPr>
            <w:r>
              <w:rPr>
                <w:rFonts w:hint="eastAsia" w:ascii="宋体" w:hAnsi="宋体"/>
                <w:sz w:val="15"/>
                <w:szCs w:val="15"/>
              </w:rPr>
              <w:t>人脸抓拍模式：</w:t>
            </w:r>
          </w:p>
          <w:p w14:paraId="78ED04F3">
            <w:pPr>
              <w:jc w:val="left"/>
              <w:rPr>
                <w:rFonts w:hint="eastAsia" w:ascii="宋体" w:hAnsi="宋体"/>
                <w:sz w:val="15"/>
                <w:szCs w:val="15"/>
              </w:rPr>
            </w:pPr>
            <w:r>
              <w:rPr>
                <w:rFonts w:hint="eastAsia" w:ascii="宋体" w:hAnsi="宋体"/>
                <w:sz w:val="15"/>
                <w:szCs w:val="15"/>
              </w:rPr>
              <w:t>a)支持对运动人脸进行检测、跟踪、抓拍、评分、筛选，输出最优的人脸</w:t>
            </w:r>
          </w:p>
          <w:p w14:paraId="37E3CF58">
            <w:pPr>
              <w:jc w:val="left"/>
              <w:rPr>
                <w:rFonts w:hint="eastAsia" w:ascii="宋体" w:hAnsi="宋体"/>
                <w:sz w:val="15"/>
                <w:szCs w:val="15"/>
              </w:rPr>
            </w:pPr>
            <w:r>
              <w:rPr>
                <w:rFonts w:hint="eastAsia" w:ascii="宋体" w:hAnsi="宋体"/>
                <w:sz w:val="15"/>
                <w:szCs w:val="15"/>
              </w:rPr>
              <w:t>b)支持人脸去误报、快速抓拍人脸</w:t>
            </w:r>
          </w:p>
          <w:p w14:paraId="3996408E">
            <w:pPr>
              <w:jc w:val="left"/>
              <w:rPr>
                <w:rFonts w:hint="eastAsia" w:ascii="宋体" w:hAnsi="宋体"/>
                <w:sz w:val="15"/>
                <w:szCs w:val="15"/>
              </w:rPr>
            </w:pPr>
            <w:r>
              <w:rPr>
                <w:rFonts w:hint="eastAsia" w:ascii="宋体" w:hAnsi="宋体"/>
                <w:sz w:val="15"/>
                <w:szCs w:val="15"/>
              </w:rPr>
              <w:t>c)支持快速抓拍和最佳抓拍两种模式</w:t>
            </w:r>
          </w:p>
          <w:p w14:paraId="54375C67">
            <w:pPr>
              <w:jc w:val="left"/>
              <w:rPr>
                <w:rFonts w:hint="eastAsia" w:ascii="宋体" w:hAnsi="宋体"/>
                <w:sz w:val="15"/>
                <w:szCs w:val="15"/>
              </w:rPr>
            </w:pPr>
            <w:r>
              <w:rPr>
                <w:rFonts w:hint="eastAsia" w:ascii="宋体" w:hAnsi="宋体"/>
                <w:sz w:val="15"/>
                <w:szCs w:val="15"/>
              </w:rPr>
              <w:t>d)最多同时检测60张人脸</w:t>
            </w:r>
          </w:p>
          <w:p w14:paraId="6AE0CCEF">
            <w:pPr>
              <w:jc w:val="left"/>
              <w:rPr>
                <w:rFonts w:hint="eastAsia" w:ascii="宋体" w:hAnsi="宋体"/>
                <w:sz w:val="15"/>
                <w:szCs w:val="15"/>
              </w:rPr>
            </w:pPr>
            <w:r>
              <w:rPr>
                <w:rFonts w:hint="eastAsia" w:ascii="宋体" w:hAnsi="宋体"/>
                <w:sz w:val="15"/>
                <w:szCs w:val="15"/>
              </w:rPr>
              <w:t>e)支持人脸去重</w:t>
            </w:r>
          </w:p>
          <w:p w14:paraId="4D22CDC8">
            <w:pPr>
              <w:jc w:val="left"/>
              <w:rPr>
                <w:rFonts w:hint="eastAsia" w:ascii="宋体" w:hAnsi="宋体"/>
                <w:sz w:val="15"/>
                <w:szCs w:val="15"/>
              </w:rPr>
            </w:pPr>
            <w:r>
              <w:rPr>
                <w:rFonts w:hint="eastAsia" w:ascii="宋体" w:hAnsi="宋体"/>
                <w:sz w:val="15"/>
                <w:szCs w:val="15"/>
              </w:rPr>
              <w:t>人脸比对模式：</w:t>
            </w:r>
          </w:p>
          <w:p w14:paraId="4B3D4D4B">
            <w:pPr>
              <w:jc w:val="left"/>
              <w:rPr>
                <w:rFonts w:hint="eastAsia" w:ascii="宋体" w:hAnsi="宋体"/>
                <w:sz w:val="15"/>
                <w:szCs w:val="15"/>
              </w:rPr>
            </w:pPr>
            <w:r>
              <w:rPr>
                <w:rFonts w:hint="eastAsia" w:ascii="宋体" w:hAnsi="宋体"/>
                <w:sz w:val="15"/>
                <w:szCs w:val="15"/>
              </w:rPr>
              <w:t>a)支持前端人脸比对</w:t>
            </w:r>
          </w:p>
          <w:p w14:paraId="09CB15B5">
            <w:pPr>
              <w:jc w:val="left"/>
              <w:rPr>
                <w:rFonts w:hint="eastAsia" w:ascii="宋体" w:hAnsi="宋体"/>
                <w:sz w:val="15"/>
                <w:szCs w:val="15"/>
              </w:rPr>
            </w:pPr>
            <w:r>
              <w:rPr>
                <w:rFonts w:hint="eastAsia" w:ascii="宋体" w:hAnsi="宋体"/>
                <w:sz w:val="15"/>
                <w:szCs w:val="15"/>
              </w:rPr>
              <w:t>b)支持最多10个人脸库的管理，最多15万张人脸的导入</w:t>
            </w:r>
          </w:p>
          <w:p w14:paraId="4F0C83F7">
            <w:pPr>
              <w:jc w:val="left"/>
              <w:rPr>
                <w:rFonts w:hint="eastAsia" w:ascii="宋体" w:hAnsi="宋体"/>
                <w:sz w:val="15"/>
                <w:szCs w:val="15"/>
              </w:rPr>
            </w:pPr>
            <w:r>
              <w:rPr>
                <w:rFonts w:hint="eastAsia" w:ascii="宋体" w:hAnsi="宋体"/>
                <w:sz w:val="15"/>
                <w:szCs w:val="15"/>
              </w:rPr>
              <w:t>c)支持合计人脸库的存储空间最大3 GB，单张人脸不超过300 KB</w:t>
            </w:r>
          </w:p>
          <w:p w14:paraId="2E2F71F3">
            <w:pPr>
              <w:jc w:val="left"/>
              <w:rPr>
                <w:rFonts w:hint="eastAsia" w:ascii="宋体" w:hAnsi="宋体"/>
                <w:sz w:val="15"/>
                <w:szCs w:val="15"/>
              </w:rPr>
            </w:pPr>
            <w:r>
              <w:rPr>
                <w:rFonts w:hint="eastAsia" w:ascii="宋体" w:hAnsi="宋体"/>
                <w:sz w:val="15"/>
                <w:szCs w:val="15"/>
              </w:rPr>
              <w:t>d)支持不同人脸库不同时间布防</w:t>
            </w:r>
          </w:p>
          <w:p w14:paraId="6D333B3C">
            <w:pPr>
              <w:jc w:val="left"/>
              <w:rPr>
                <w:rFonts w:hint="eastAsia" w:ascii="宋体" w:hAnsi="宋体"/>
                <w:sz w:val="15"/>
                <w:szCs w:val="15"/>
              </w:rPr>
            </w:pPr>
            <w:r>
              <w:rPr>
                <w:rFonts w:hint="eastAsia" w:ascii="宋体" w:hAnsi="宋体"/>
                <w:sz w:val="15"/>
                <w:szCs w:val="15"/>
              </w:rPr>
              <w:t>e)支持黑名单比对成功报警输出</w:t>
            </w:r>
          </w:p>
          <w:p w14:paraId="61746355">
            <w:pPr>
              <w:jc w:val="left"/>
              <w:rPr>
                <w:rFonts w:hint="eastAsia" w:ascii="宋体" w:hAnsi="宋体"/>
                <w:sz w:val="15"/>
                <w:szCs w:val="15"/>
              </w:rPr>
            </w:pPr>
            <w:r>
              <w:rPr>
                <w:rFonts w:hint="eastAsia" w:ascii="宋体" w:hAnsi="宋体"/>
                <w:sz w:val="15"/>
                <w:szCs w:val="15"/>
              </w:rPr>
              <w:t>f)支持人脸瞳距20像素以上的人脸检测</w:t>
            </w:r>
          </w:p>
          <w:p w14:paraId="49139B81">
            <w:pPr>
              <w:jc w:val="left"/>
              <w:rPr>
                <w:rFonts w:hint="eastAsia" w:ascii="宋体" w:hAnsi="宋体"/>
                <w:sz w:val="15"/>
                <w:szCs w:val="15"/>
              </w:rPr>
            </w:pPr>
            <w:r>
              <w:rPr>
                <w:rFonts w:hint="eastAsia" w:ascii="宋体" w:hAnsi="宋体"/>
                <w:sz w:val="15"/>
                <w:szCs w:val="15"/>
              </w:rPr>
              <w:t>g)支持人脸快速比对，最佳比对方式设置，最多同时检测60个目标</w:t>
            </w:r>
          </w:p>
          <w:p w14:paraId="104185B9">
            <w:pPr>
              <w:jc w:val="left"/>
              <w:rPr>
                <w:rFonts w:hint="eastAsia" w:ascii="宋体" w:hAnsi="宋体"/>
                <w:sz w:val="15"/>
                <w:szCs w:val="15"/>
              </w:rPr>
            </w:pPr>
            <w:r>
              <w:rPr>
                <w:rFonts w:hint="eastAsia" w:ascii="宋体" w:hAnsi="宋体"/>
                <w:sz w:val="15"/>
                <w:szCs w:val="15"/>
              </w:rPr>
              <w:t>道路监控模式：</w:t>
            </w:r>
          </w:p>
          <w:p w14:paraId="3CB3C63A">
            <w:pPr>
              <w:jc w:val="left"/>
              <w:rPr>
                <w:rFonts w:hint="eastAsia" w:ascii="宋体" w:hAnsi="宋体"/>
                <w:sz w:val="15"/>
                <w:szCs w:val="15"/>
              </w:rPr>
            </w:pPr>
            <w:r>
              <w:rPr>
                <w:rFonts w:hint="eastAsia" w:ascii="宋体" w:hAnsi="宋体"/>
                <w:sz w:val="15"/>
                <w:szCs w:val="15"/>
              </w:rPr>
              <w:t>a)车辆检测：支持车牌识别并抓拍，车牌号码/车身颜色/车辆类型/车辆品牌</w:t>
            </w:r>
          </w:p>
          <w:p w14:paraId="57C86580">
            <w:pPr>
              <w:jc w:val="left"/>
              <w:rPr>
                <w:rFonts w:hint="eastAsia" w:ascii="宋体" w:hAnsi="宋体"/>
                <w:sz w:val="15"/>
                <w:szCs w:val="15"/>
              </w:rPr>
            </w:pPr>
            <w:r>
              <w:rPr>
                <w:rFonts w:hint="eastAsia" w:ascii="宋体" w:hAnsi="宋体"/>
                <w:sz w:val="15"/>
                <w:szCs w:val="15"/>
              </w:rPr>
              <w:t>b)混行检测：检测正向或逆向行驶的车辆以及行人和非机动车，自动对车辆牌照进行识别，可以抓拍无车牌的车辆图片</w:t>
            </w:r>
          </w:p>
          <w:p w14:paraId="3DEAD5D0">
            <w:pPr>
              <w:jc w:val="left"/>
              <w:rPr>
                <w:rFonts w:hint="eastAsia" w:ascii="宋体" w:hAnsi="宋体"/>
                <w:sz w:val="15"/>
                <w:szCs w:val="15"/>
              </w:rPr>
            </w:pPr>
            <w:r>
              <w:rPr>
                <w:rFonts w:hint="eastAsia" w:ascii="宋体" w:hAnsi="宋体"/>
                <w:sz w:val="15"/>
                <w:szCs w:val="15"/>
              </w:rPr>
              <w:t>Smart事件模式：</w:t>
            </w:r>
          </w:p>
          <w:p w14:paraId="75195F21">
            <w:pPr>
              <w:jc w:val="left"/>
              <w:rPr>
                <w:rFonts w:hint="eastAsia" w:ascii="宋体" w:hAnsi="宋体"/>
                <w:sz w:val="15"/>
                <w:szCs w:val="15"/>
              </w:rPr>
            </w:pPr>
            <w:r>
              <w:rPr>
                <w:rFonts w:hint="eastAsia" w:ascii="宋体" w:hAnsi="宋体"/>
                <w:sz w:val="15"/>
                <w:szCs w:val="15"/>
              </w:rPr>
              <w:t>支持越界侦测，区域入侵侦测，进入/离开区域侦测，徘徊侦测，人员聚集侦测，快速运动侦测，停车侦测，物品遗留/拿取侦测，场景变更侦测，音频陡升/陡降侦测，音频有无侦测，虚焦侦测</w:t>
            </w:r>
          </w:p>
          <w:p w14:paraId="69637BA2">
            <w:pPr>
              <w:jc w:val="left"/>
              <w:rPr>
                <w:rFonts w:hint="eastAsia" w:ascii="宋体" w:hAnsi="宋体"/>
                <w:sz w:val="15"/>
                <w:szCs w:val="15"/>
              </w:rPr>
            </w:pPr>
            <w:r>
              <w:rPr>
                <w:rFonts w:hint="eastAsia" w:ascii="宋体" w:hAnsi="宋体"/>
                <w:sz w:val="15"/>
                <w:szCs w:val="15"/>
              </w:rPr>
              <w:t>设备内置温和补光灯，告别光污染，保证夜间正常进行人脸抓拍</w:t>
            </w:r>
          </w:p>
          <w:p w14:paraId="288ADF6D">
            <w:pPr>
              <w:jc w:val="left"/>
              <w:rPr>
                <w:rFonts w:hint="eastAsia" w:ascii="宋体" w:hAnsi="宋体"/>
                <w:sz w:val="15"/>
                <w:szCs w:val="15"/>
              </w:rPr>
            </w:pPr>
            <w:r>
              <w:rPr>
                <w:rFonts w:hint="eastAsia" w:ascii="宋体" w:hAnsi="宋体"/>
                <w:sz w:val="15"/>
                <w:szCs w:val="15"/>
              </w:rPr>
              <w:t>设备内置电动变焦镜头，操作便易，变焦过程平稳</w:t>
            </w:r>
          </w:p>
          <w:p w14:paraId="72AA2FD0">
            <w:pPr>
              <w:jc w:val="left"/>
              <w:rPr>
                <w:rFonts w:hint="eastAsia" w:ascii="宋体" w:hAnsi="宋体"/>
                <w:sz w:val="15"/>
                <w:szCs w:val="15"/>
              </w:rPr>
            </w:pPr>
            <w:r>
              <w:rPr>
                <w:rFonts w:hint="eastAsia" w:ascii="宋体" w:hAnsi="宋体"/>
                <w:sz w:val="15"/>
                <w:szCs w:val="15"/>
              </w:rPr>
              <w:t>最低照度: 彩色：0.0005 Lux @（F1.2，AGC ON），0 Lux with Light; 黑白：0.0001 Lux @（F1.2，AGC ON），0 Lux with IR</w:t>
            </w:r>
          </w:p>
          <w:p w14:paraId="05F928E4">
            <w:pPr>
              <w:jc w:val="left"/>
              <w:rPr>
                <w:rFonts w:hint="eastAsia" w:ascii="宋体" w:hAnsi="宋体"/>
                <w:sz w:val="15"/>
                <w:szCs w:val="15"/>
              </w:rPr>
            </w:pPr>
            <w:r>
              <w:rPr>
                <w:rFonts w:hint="eastAsia" w:ascii="宋体" w:hAnsi="宋体"/>
                <w:sz w:val="15"/>
                <w:szCs w:val="15"/>
              </w:rPr>
              <w:t>宽动态: 120dB</w:t>
            </w:r>
          </w:p>
          <w:p w14:paraId="42A25CB7">
            <w:pPr>
              <w:jc w:val="left"/>
              <w:rPr>
                <w:rFonts w:hint="eastAsia" w:ascii="宋体" w:hAnsi="宋体"/>
                <w:sz w:val="15"/>
                <w:szCs w:val="15"/>
              </w:rPr>
            </w:pPr>
            <w:r>
              <w:rPr>
                <w:rFonts w:hint="eastAsia" w:ascii="宋体" w:hAnsi="宋体"/>
                <w:sz w:val="15"/>
                <w:szCs w:val="15"/>
              </w:rPr>
              <w:t>焦距&amp;视场角: 2.8~12 mm：水平视场角：114.6°~41.8°，垂直视场角：59.3°~23.6°，对角线视场角：141.3°~48.1°</w:t>
            </w:r>
          </w:p>
          <w:p w14:paraId="69CBA08F">
            <w:pPr>
              <w:jc w:val="left"/>
              <w:rPr>
                <w:rFonts w:hint="eastAsia" w:ascii="宋体" w:hAnsi="宋体"/>
                <w:sz w:val="15"/>
                <w:szCs w:val="15"/>
              </w:rPr>
            </w:pPr>
            <w:r>
              <w:rPr>
                <w:rFonts w:hint="eastAsia" w:ascii="宋体" w:hAnsi="宋体"/>
                <w:sz w:val="15"/>
                <w:szCs w:val="15"/>
              </w:rPr>
              <w:t>补光灯类型: 混合补光（支持白光模式和混光模式），750 nm + 暖白光</w:t>
            </w:r>
          </w:p>
          <w:p w14:paraId="43DB841C">
            <w:pPr>
              <w:jc w:val="left"/>
              <w:rPr>
                <w:rFonts w:hint="eastAsia" w:ascii="宋体" w:hAnsi="宋体"/>
                <w:sz w:val="15"/>
                <w:szCs w:val="15"/>
              </w:rPr>
            </w:pPr>
            <w:r>
              <w:rPr>
                <w:rFonts w:hint="eastAsia" w:ascii="宋体" w:hAnsi="宋体"/>
                <w:sz w:val="15"/>
                <w:szCs w:val="15"/>
              </w:rPr>
              <w:t>补光距离: 混合补光：2.8~12 mm：普通监控：50 m，人脸抓拍/识别：5 m</w:t>
            </w:r>
          </w:p>
          <w:p w14:paraId="5768112B">
            <w:pPr>
              <w:jc w:val="left"/>
              <w:rPr>
                <w:rFonts w:hint="eastAsia" w:ascii="宋体" w:hAnsi="宋体"/>
                <w:sz w:val="15"/>
                <w:szCs w:val="15"/>
              </w:rPr>
            </w:pPr>
            <w:r>
              <w:rPr>
                <w:rFonts w:hint="eastAsia" w:ascii="宋体" w:hAnsi="宋体"/>
                <w:sz w:val="15"/>
                <w:szCs w:val="15"/>
              </w:rPr>
              <w:t>防补光过曝: 支持防补光过曝开启和关闭，开启下支持自动和手动，手动支持根据距离等级控制补光灯亮度</w:t>
            </w:r>
          </w:p>
          <w:p w14:paraId="4E678725">
            <w:pPr>
              <w:jc w:val="left"/>
              <w:rPr>
                <w:rFonts w:hint="eastAsia" w:ascii="宋体" w:hAnsi="宋体"/>
                <w:sz w:val="15"/>
                <w:szCs w:val="15"/>
              </w:rPr>
            </w:pPr>
            <w:r>
              <w:rPr>
                <w:rFonts w:hint="eastAsia" w:ascii="宋体" w:hAnsi="宋体"/>
                <w:sz w:val="15"/>
                <w:szCs w:val="15"/>
              </w:rPr>
              <w:t>最大图像尺寸: 2688 × 1520</w:t>
            </w:r>
          </w:p>
          <w:p w14:paraId="74B87F30">
            <w:pPr>
              <w:jc w:val="left"/>
              <w:rPr>
                <w:rFonts w:hint="eastAsia" w:ascii="宋体" w:hAnsi="宋体"/>
                <w:sz w:val="15"/>
                <w:szCs w:val="15"/>
              </w:rPr>
            </w:pPr>
            <w:r>
              <w:rPr>
                <w:rFonts w:hint="eastAsia" w:ascii="宋体" w:hAnsi="宋体"/>
                <w:sz w:val="15"/>
                <w:szCs w:val="15"/>
              </w:rPr>
              <w:t>视频压缩标准: H.265/H.264/MJPEG</w:t>
            </w:r>
          </w:p>
          <w:p w14:paraId="64F45217">
            <w:pPr>
              <w:jc w:val="left"/>
              <w:rPr>
                <w:rFonts w:hint="eastAsia" w:ascii="宋体" w:hAnsi="宋体"/>
                <w:sz w:val="15"/>
                <w:szCs w:val="15"/>
              </w:rPr>
            </w:pPr>
            <w:r>
              <w:rPr>
                <w:rFonts w:hint="eastAsia" w:ascii="宋体" w:hAnsi="宋体"/>
                <w:sz w:val="15"/>
                <w:szCs w:val="15"/>
              </w:rPr>
              <w:t>网络存储: 支持Micro SD(即TF卡)/Micro SDHC/Micro SDXC卡（最大256 GB）断网本地存储及断网续传，NAS（NFS，SMB/CIFS均支持），配合海康黑卡支持SD卡加密及SD卡状态检测</w:t>
            </w:r>
          </w:p>
          <w:p w14:paraId="0BFE2DBA">
            <w:pPr>
              <w:jc w:val="left"/>
              <w:rPr>
                <w:rFonts w:hint="eastAsia" w:ascii="宋体" w:hAnsi="宋体"/>
                <w:sz w:val="15"/>
                <w:szCs w:val="15"/>
              </w:rPr>
            </w:pPr>
            <w:r>
              <w:rPr>
                <w:rFonts w:hint="eastAsia" w:ascii="宋体" w:hAnsi="宋体"/>
                <w:sz w:val="15"/>
                <w:szCs w:val="15"/>
              </w:rPr>
              <w:t>视频输出: 1 Vp-p Composite Output(75Ω/CVBS)</w:t>
            </w:r>
          </w:p>
          <w:p w14:paraId="312CE53B">
            <w:pPr>
              <w:jc w:val="left"/>
              <w:rPr>
                <w:rFonts w:hint="eastAsia" w:ascii="宋体" w:hAnsi="宋体"/>
                <w:sz w:val="15"/>
                <w:szCs w:val="15"/>
              </w:rPr>
            </w:pPr>
            <w:r>
              <w:rPr>
                <w:rFonts w:hint="eastAsia" w:ascii="宋体" w:hAnsi="宋体"/>
                <w:sz w:val="15"/>
                <w:szCs w:val="15"/>
              </w:rPr>
              <w:t>网络: 1个RJ45 10 M/100 M/1000 M自适应以太网口</w:t>
            </w:r>
          </w:p>
          <w:p w14:paraId="2262C5CD">
            <w:pPr>
              <w:jc w:val="left"/>
              <w:rPr>
                <w:rFonts w:hint="eastAsia" w:ascii="宋体" w:hAnsi="宋体"/>
                <w:sz w:val="15"/>
                <w:szCs w:val="15"/>
              </w:rPr>
            </w:pPr>
            <w:r>
              <w:rPr>
                <w:rFonts w:hint="eastAsia" w:ascii="宋体" w:hAnsi="宋体"/>
                <w:sz w:val="15"/>
                <w:szCs w:val="15"/>
              </w:rPr>
              <w:t>音频: 2 路输入（Line in），1路输出（Line out）</w:t>
            </w:r>
          </w:p>
          <w:p w14:paraId="424B1A3F">
            <w:pPr>
              <w:jc w:val="left"/>
              <w:rPr>
                <w:rFonts w:hint="eastAsia" w:ascii="宋体" w:hAnsi="宋体"/>
                <w:sz w:val="15"/>
                <w:szCs w:val="15"/>
              </w:rPr>
            </w:pPr>
            <w:r>
              <w:rPr>
                <w:rFonts w:hint="eastAsia" w:ascii="宋体" w:hAnsi="宋体"/>
                <w:sz w:val="15"/>
                <w:szCs w:val="15"/>
              </w:rPr>
              <w:t>接口类型: 外甩线</w:t>
            </w:r>
          </w:p>
          <w:p w14:paraId="563AB562">
            <w:pPr>
              <w:jc w:val="left"/>
              <w:rPr>
                <w:rFonts w:hint="eastAsia" w:ascii="宋体" w:hAnsi="宋体"/>
                <w:sz w:val="15"/>
                <w:szCs w:val="15"/>
              </w:rPr>
            </w:pPr>
            <w:r>
              <w:rPr>
                <w:rFonts w:hint="eastAsia" w:ascii="宋体" w:hAnsi="宋体"/>
                <w:sz w:val="15"/>
                <w:szCs w:val="15"/>
              </w:rPr>
              <w:t>报警: 3路输入，2路输出（报警输入支持开关量，报警输出最大支持DC12 V，30 mA）</w:t>
            </w:r>
          </w:p>
          <w:p w14:paraId="254D49EB">
            <w:pPr>
              <w:jc w:val="left"/>
              <w:rPr>
                <w:rFonts w:hint="eastAsia" w:ascii="宋体" w:hAnsi="宋体"/>
                <w:sz w:val="15"/>
                <w:szCs w:val="15"/>
              </w:rPr>
            </w:pPr>
            <w:r>
              <w:rPr>
                <w:rFonts w:hint="eastAsia" w:ascii="宋体" w:hAnsi="宋体"/>
                <w:sz w:val="15"/>
                <w:szCs w:val="15"/>
              </w:rPr>
              <w:t>RS-485: 采用半双工模式，支持自适应HIKVISION，PELCO-P和PELCO-D协议</w:t>
            </w:r>
          </w:p>
          <w:p w14:paraId="211983A1">
            <w:pPr>
              <w:jc w:val="left"/>
              <w:rPr>
                <w:rFonts w:hint="eastAsia" w:ascii="宋体" w:hAnsi="宋体"/>
                <w:sz w:val="15"/>
                <w:szCs w:val="15"/>
              </w:rPr>
            </w:pPr>
            <w:r>
              <w:rPr>
                <w:rFonts w:hint="eastAsia" w:ascii="宋体" w:hAnsi="宋体"/>
                <w:sz w:val="15"/>
                <w:szCs w:val="15"/>
              </w:rPr>
              <w:t>复位: 支持</w:t>
            </w:r>
          </w:p>
          <w:p w14:paraId="6ADB875C">
            <w:pPr>
              <w:jc w:val="left"/>
              <w:rPr>
                <w:rFonts w:hint="eastAsia" w:ascii="宋体" w:hAnsi="宋体"/>
                <w:sz w:val="15"/>
                <w:szCs w:val="15"/>
              </w:rPr>
            </w:pPr>
            <w:r>
              <w:rPr>
                <w:rFonts w:hint="eastAsia" w:ascii="宋体" w:hAnsi="宋体"/>
                <w:sz w:val="15"/>
                <w:szCs w:val="15"/>
              </w:rPr>
              <w:t>电源输出: DC12 V，100 mA</w:t>
            </w:r>
          </w:p>
          <w:p w14:paraId="02E4C664">
            <w:pPr>
              <w:jc w:val="left"/>
              <w:rPr>
                <w:rFonts w:hint="eastAsia" w:ascii="宋体" w:hAnsi="宋体"/>
                <w:sz w:val="15"/>
                <w:szCs w:val="15"/>
              </w:rPr>
            </w:pPr>
            <w:r>
              <w:rPr>
                <w:rFonts w:hint="eastAsia" w:ascii="宋体" w:hAnsi="宋体"/>
                <w:sz w:val="15"/>
                <w:szCs w:val="15"/>
              </w:rPr>
              <w:t>产品尺寸: 206.5 × 103.9 × 100 mm</w:t>
            </w:r>
          </w:p>
          <w:p w14:paraId="1D9BA872">
            <w:pPr>
              <w:jc w:val="left"/>
              <w:rPr>
                <w:rFonts w:hint="eastAsia" w:ascii="宋体" w:hAnsi="宋体"/>
                <w:sz w:val="15"/>
                <w:szCs w:val="15"/>
              </w:rPr>
            </w:pPr>
            <w:r>
              <w:rPr>
                <w:rFonts w:hint="eastAsia" w:ascii="宋体" w:hAnsi="宋体"/>
                <w:sz w:val="15"/>
                <w:szCs w:val="15"/>
              </w:rPr>
              <w:t>设备重量: 1360 g</w:t>
            </w:r>
          </w:p>
          <w:p w14:paraId="7799E725">
            <w:pPr>
              <w:jc w:val="left"/>
              <w:rPr>
                <w:rFonts w:hint="eastAsia" w:ascii="宋体" w:hAnsi="宋体"/>
                <w:sz w:val="15"/>
                <w:szCs w:val="15"/>
              </w:rPr>
            </w:pPr>
            <w:r>
              <w:rPr>
                <w:rFonts w:hint="eastAsia" w:ascii="宋体" w:hAnsi="宋体"/>
                <w:sz w:val="15"/>
                <w:szCs w:val="15"/>
              </w:rPr>
              <w:t>分辨率设置为2688×1520@25fps，分辨力不小于1500TVL。</w:t>
            </w:r>
          </w:p>
          <w:p w14:paraId="66455D17">
            <w:pPr>
              <w:jc w:val="left"/>
              <w:rPr>
                <w:rFonts w:hint="eastAsia" w:ascii="宋体" w:hAnsi="宋体"/>
                <w:sz w:val="15"/>
                <w:szCs w:val="15"/>
              </w:rPr>
            </w:pPr>
            <w:r>
              <w:rPr>
                <w:rFonts w:hint="eastAsia" w:ascii="宋体" w:hAnsi="宋体"/>
                <w:sz w:val="15"/>
                <w:szCs w:val="15"/>
              </w:rPr>
              <w:t>具有不小于1/1.8"靶面尺寸。</w:t>
            </w:r>
          </w:p>
          <w:p w14:paraId="0E1135DE">
            <w:pPr>
              <w:jc w:val="left"/>
              <w:rPr>
                <w:rFonts w:hint="eastAsia" w:ascii="宋体" w:hAnsi="宋体"/>
                <w:sz w:val="15"/>
                <w:szCs w:val="15"/>
              </w:rPr>
            </w:pPr>
            <w:r>
              <w:rPr>
                <w:rFonts w:hint="eastAsia" w:ascii="宋体" w:hAnsi="宋体"/>
                <w:sz w:val="15"/>
                <w:szCs w:val="15"/>
              </w:rPr>
              <w:t>内置混合补光灯，可对红外灯及白光灯功率进行调节。</w:t>
            </w:r>
          </w:p>
          <w:p w14:paraId="454C3873">
            <w:pPr>
              <w:jc w:val="left"/>
              <w:rPr>
                <w:rFonts w:hint="eastAsia" w:ascii="宋体" w:hAnsi="宋体"/>
                <w:sz w:val="15"/>
                <w:szCs w:val="15"/>
              </w:rPr>
            </w:pPr>
            <w:r>
              <w:rPr>
                <w:rFonts w:hint="eastAsia" w:ascii="宋体" w:hAnsi="宋体"/>
                <w:sz w:val="15"/>
                <w:szCs w:val="15"/>
              </w:rPr>
              <w:t>支持亮度异常、清晰度异常、花屏、雪花、偏色、画面冻结、增益失衡、画面抖动、条纹干扰、信号丢失、视频遮挡、光晕、紫边等故障报警功能。</w:t>
            </w:r>
          </w:p>
          <w:p w14:paraId="181E7377">
            <w:pPr>
              <w:jc w:val="left"/>
              <w:rPr>
                <w:rFonts w:hint="eastAsia" w:ascii="宋体" w:hAnsi="宋体"/>
                <w:sz w:val="15"/>
                <w:szCs w:val="15"/>
              </w:rPr>
            </w:pPr>
            <w:r>
              <w:rPr>
                <w:rFonts w:hint="eastAsia" w:ascii="宋体" w:hAnsi="宋体"/>
                <w:sz w:val="15"/>
                <w:szCs w:val="15"/>
              </w:rPr>
              <w:t>可识别不低于170种车辆品牌。</w:t>
            </w:r>
          </w:p>
          <w:p w14:paraId="63404DFB">
            <w:pPr>
              <w:jc w:val="left"/>
              <w:rPr>
                <w:rFonts w:hint="eastAsia" w:ascii="宋体" w:hAnsi="宋体"/>
                <w:sz w:val="15"/>
                <w:szCs w:val="15"/>
              </w:rPr>
            </w:pPr>
            <w:r>
              <w:rPr>
                <w:rFonts w:hint="eastAsia" w:ascii="宋体" w:hAnsi="宋体"/>
                <w:sz w:val="15"/>
                <w:szCs w:val="15"/>
              </w:rPr>
              <w:t>车辆品牌识别白天准确率不小于99%，晚上准确率不小于97%。</w:t>
            </w:r>
          </w:p>
          <w:p w14:paraId="34FC8767">
            <w:pPr>
              <w:jc w:val="left"/>
              <w:rPr>
                <w:rFonts w:hint="eastAsia" w:ascii="宋体" w:hAnsi="宋体"/>
                <w:sz w:val="15"/>
                <w:szCs w:val="15"/>
              </w:rPr>
            </w:pPr>
            <w:r>
              <w:rPr>
                <w:rFonts w:hint="eastAsia" w:ascii="宋体" w:hAnsi="宋体"/>
                <w:sz w:val="15"/>
                <w:szCs w:val="15"/>
              </w:rPr>
              <w:t>可识别不低于3600种车辆子品牌。</w:t>
            </w:r>
          </w:p>
          <w:p w14:paraId="56E33F80">
            <w:pPr>
              <w:jc w:val="left"/>
              <w:rPr>
                <w:rFonts w:hint="eastAsia" w:ascii="宋体" w:hAnsi="宋体"/>
                <w:sz w:val="15"/>
                <w:szCs w:val="15"/>
              </w:rPr>
            </w:pPr>
            <w:r>
              <w:rPr>
                <w:rFonts w:hint="eastAsia" w:ascii="宋体" w:hAnsi="宋体"/>
                <w:sz w:val="15"/>
                <w:szCs w:val="15"/>
              </w:rPr>
              <w:t>车辆车身颜色识别准确率不小于95%。</w:t>
            </w:r>
          </w:p>
          <w:p w14:paraId="6707FD78">
            <w:pPr>
              <w:jc w:val="left"/>
              <w:rPr>
                <w:rFonts w:hint="eastAsia" w:ascii="宋体" w:hAnsi="宋体"/>
                <w:sz w:val="15"/>
                <w:szCs w:val="15"/>
              </w:rPr>
            </w:pPr>
            <w:r>
              <w:rPr>
                <w:rFonts w:hint="eastAsia" w:ascii="宋体" w:hAnsi="宋体"/>
                <w:sz w:val="15"/>
                <w:szCs w:val="15"/>
              </w:rPr>
              <w:t>在IE 浏览器下，可通过扫描预览界面上的二维码获取设备资料。</w:t>
            </w:r>
          </w:p>
          <w:p w14:paraId="3893DAFB">
            <w:pPr>
              <w:jc w:val="left"/>
              <w:rPr>
                <w:rFonts w:hint="eastAsia" w:ascii="宋体" w:hAnsi="宋体"/>
                <w:sz w:val="15"/>
                <w:szCs w:val="15"/>
              </w:rPr>
            </w:pPr>
            <w:r>
              <w:rPr>
                <w:rFonts w:hint="eastAsia" w:ascii="宋体" w:hAnsi="宋体"/>
                <w:sz w:val="15"/>
                <w:szCs w:val="15"/>
              </w:rPr>
              <w:t>支持数据感知功能，在IE 浏览器下，重启事件记录可包括正常重启和异常重启2种类型。正常重启可记录重启的时间、服务类型、用户名、IP/域名信息；异常重启可记录重启时间、异常类型信息。</w:t>
            </w:r>
          </w:p>
          <w:p w14:paraId="1B44A8BA">
            <w:pPr>
              <w:jc w:val="left"/>
              <w:rPr>
                <w:rFonts w:hint="eastAsia" w:ascii="宋体" w:hAnsi="宋体"/>
                <w:sz w:val="15"/>
                <w:szCs w:val="15"/>
              </w:rPr>
            </w:pPr>
            <w:r>
              <w:rPr>
                <w:rFonts w:hint="eastAsia" w:ascii="宋体" w:hAnsi="宋体"/>
                <w:sz w:val="15"/>
                <w:szCs w:val="15"/>
              </w:rPr>
              <w:t>支持固件安全检验功能，摄像机uboot应采用加密存储，通过离线烧写存储器方式写入的uboot执行程序，不能被硬件微引导程序加载执行。</w:t>
            </w:r>
          </w:p>
          <w:p w14:paraId="34099D5F">
            <w:pPr>
              <w:jc w:val="left"/>
              <w:rPr>
                <w:rFonts w:hint="eastAsia" w:ascii="宋体" w:hAnsi="宋体"/>
                <w:sz w:val="15"/>
                <w:szCs w:val="15"/>
              </w:rPr>
            </w:pPr>
            <w:r>
              <w:rPr>
                <w:rFonts w:hint="eastAsia" w:ascii="宋体" w:hAnsi="宋体"/>
                <w:sz w:val="15"/>
                <w:szCs w:val="15"/>
              </w:rPr>
              <w:t>在IE浏览器下，具有设备重启和布防动态报警数据感知与记录功能，布防动态报警数据包括异常掉线、历史布防、实时布防3种类型；可记录报警的开始时间、结束时间、布防类型、报警链路地址、端口、链路续传。</w:t>
            </w:r>
          </w:p>
          <w:p w14:paraId="613CEF16">
            <w:pPr>
              <w:jc w:val="left"/>
              <w:rPr>
                <w:rFonts w:hint="eastAsia" w:ascii="宋体" w:hAnsi="宋体"/>
                <w:sz w:val="15"/>
                <w:szCs w:val="15"/>
              </w:rPr>
            </w:pPr>
            <w:r>
              <w:rPr>
                <w:rFonts w:hint="eastAsia" w:ascii="宋体" w:hAnsi="宋体"/>
                <w:sz w:val="15"/>
                <w:szCs w:val="15"/>
              </w:rPr>
              <w:t>支持通过IE浏览器设置登录超时时间，当登录后无操作时长达到设置阈值后，设备自动退出并重新进入登录界面。</w:t>
            </w:r>
          </w:p>
        </w:tc>
        <w:tc>
          <w:tcPr>
            <w:tcW w:w="788" w:type="dxa"/>
          </w:tcPr>
          <w:p w14:paraId="79AD12FA">
            <w:pPr>
              <w:jc w:val="center"/>
              <w:rPr>
                <w:rFonts w:hint="eastAsia" w:ascii="宋体" w:hAnsi="宋体"/>
                <w:sz w:val="15"/>
                <w:szCs w:val="15"/>
              </w:rPr>
            </w:pPr>
          </w:p>
        </w:tc>
      </w:tr>
      <w:tr w14:paraId="6FCA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8428907">
            <w:pPr>
              <w:jc w:val="center"/>
              <w:rPr>
                <w:rFonts w:hint="eastAsia" w:ascii="宋体" w:hAnsi="宋体"/>
                <w:sz w:val="15"/>
                <w:szCs w:val="15"/>
              </w:rPr>
            </w:pPr>
            <w:r>
              <w:rPr>
                <w:rFonts w:hint="eastAsia" w:ascii="宋体" w:hAnsi="宋体"/>
                <w:sz w:val="15"/>
                <w:szCs w:val="15"/>
              </w:rPr>
              <w:t>8</w:t>
            </w:r>
          </w:p>
        </w:tc>
        <w:tc>
          <w:tcPr>
            <w:tcW w:w="1418" w:type="dxa"/>
          </w:tcPr>
          <w:p w14:paraId="6B8FB678">
            <w:pPr>
              <w:jc w:val="left"/>
              <w:rPr>
                <w:rFonts w:hint="eastAsia" w:ascii="宋体" w:hAnsi="宋体"/>
                <w:sz w:val="15"/>
                <w:szCs w:val="15"/>
              </w:rPr>
            </w:pPr>
            <w:r>
              <w:rPr>
                <w:rFonts w:hint="eastAsia" w:ascii="宋体" w:hAnsi="宋体"/>
                <w:sz w:val="15"/>
                <w:szCs w:val="15"/>
              </w:rPr>
              <w:t>解码器</w:t>
            </w:r>
          </w:p>
        </w:tc>
        <w:tc>
          <w:tcPr>
            <w:tcW w:w="5386" w:type="dxa"/>
          </w:tcPr>
          <w:p w14:paraId="0B6686B1">
            <w:pPr>
              <w:jc w:val="left"/>
              <w:rPr>
                <w:rFonts w:hint="eastAsia" w:ascii="宋体" w:hAnsi="宋体"/>
                <w:sz w:val="15"/>
                <w:szCs w:val="15"/>
              </w:rPr>
            </w:pPr>
            <w:r>
              <w:rPr>
                <w:rFonts w:hint="eastAsia" w:ascii="宋体" w:hAnsi="宋体"/>
                <w:sz w:val="15"/>
                <w:szCs w:val="15"/>
              </w:rPr>
              <w:t>高清视音频解码器，采用Linux操作系统，运行稳定可靠</w:t>
            </w:r>
          </w:p>
          <w:p w14:paraId="7749F6FC">
            <w:pPr>
              <w:jc w:val="left"/>
              <w:rPr>
                <w:rFonts w:hint="eastAsia" w:ascii="宋体" w:hAnsi="宋体"/>
                <w:sz w:val="15"/>
                <w:szCs w:val="15"/>
              </w:rPr>
            </w:pPr>
            <w:r>
              <w:rPr>
                <w:rFonts w:hint="eastAsia" w:ascii="宋体" w:hAnsi="宋体"/>
                <w:sz w:val="15"/>
                <w:szCs w:val="15"/>
              </w:rPr>
              <w:t>输入接口：支持一路VGA和一路DVI接入</w:t>
            </w:r>
          </w:p>
          <w:p w14:paraId="6B9514B6">
            <w:pPr>
              <w:jc w:val="left"/>
              <w:rPr>
                <w:rFonts w:hint="eastAsia" w:ascii="宋体" w:hAnsi="宋体"/>
                <w:sz w:val="15"/>
                <w:szCs w:val="15"/>
              </w:rPr>
            </w:pPr>
            <w:r>
              <w:rPr>
                <w:rFonts w:hint="eastAsia" w:ascii="宋体" w:hAnsi="宋体"/>
                <w:sz w:val="15"/>
                <w:szCs w:val="15"/>
              </w:rPr>
              <w:t>输出接口：支持16路HDMI和8路BNC输出，HDMI（可以转DVI-D）（奇数口）输出分辨率最高支持4K（3840*2160@30HZ）</w:t>
            </w:r>
          </w:p>
          <w:p w14:paraId="51486B00">
            <w:pPr>
              <w:jc w:val="left"/>
              <w:rPr>
                <w:rFonts w:hint="eastAsia" w:ascii="宋体" w:hAnsi="宋体"/>
                <w:sz w:val="15"/>
                <w:szCs w:val="15"/>
              </w:rPr>
            </w:pPr>
            <w:r>
              <w:rPr>
                <w:rFonts w:hint="eastAsia" w:ascii="宋体" w:hAnsi="宋体"/>
                <w:sz w:val="15"/>
                <w:szCs w:val="15"/>
              </w:rPr>
              <w:t>编码格式：支持H.265、H.264、MPEG4、MJPEG等主流的编码格式；</w:t>
            </w:r>
          </w:p>
          <w:p w14:paraId="623DB398">
            <w:pPr>
              <w:jc w:val="left"/>
              <w:rPr>
                <w:rFonts w:hint="eastAsia" w:ascii="宋体" w:hAnsi="宋体"/>
                <w:sz w:val="15"/>
                <w:szCs w:val="15"/>
              </w:rPr>
            </w:pPr>
            <w:r>
              <w:rPr>
                <w:rFonts w:hint="eastAsia" w:ascii="宋体" w:hAnsi="宋体"/>
                <w:sz w:val="15"/>
                <w:szCs w:val="15"/>
              </w:rPr>
              <w:t>封装格式：支持PS、RTP、TS、ES等主流的封装格式；</w:t>
            </w:r>
          </w:p>
          <w:p w14:paraId="741FAAD4">
            <w:pPr>
              <w:jc w:val="left"/>
              <w:rPr>
                <w:rFonts w:hint="eastAsia" w:ascii="宋体" w:hAnsi="宋体"/>
                <w:sz w:val="15"/>
                <w:szCs w:val="15"/>
              </w:rPr>
            </w:pPr>
            <w:r>
              <w:rPr>
                <w:rFonts w:hint="eastAsia" w:ascii="宋体" w:hAnsi="宋体"/>
                <w:sz w:val="15"/>
                <w:szCs w:val="15"/>
              </w:rPr>
              <w:t>音频解码：支持G.722、G.711A、G.726、G.711U、MPEG2-L2、AAC音频格式的解码；</w:t>
            </w:r>
          </w:p>
          <w:p w14:paraId="7DE97455">
            <w:pPr>
              <w:jc w:val="left"/>
              <w:rPr>
                <w:rFonts w:hint="eastAsia" w:ascii="宋体" w:hAnsi="宋体"/>
                <w:sz w:val="15"/>
                <w:szCs w:val="15"/>
              </w:rPr>
            </w:pPr>
            <w:r>
              <w:rPr>
                <w:rFonts w:hint="eastAsia" w:ascii="宋体" w:hAnsi="宋体"/>
                <w:sz w:val="15"/>
                <w:szCs w:val="15"/>
              </w:rPr>
              <w:t>解码能力：支持16路1200W，或32路800W，或48路500W，或80路300W，或128路1080P及以下分辨率同时实时解码；</w:t>
            </w:r>
          </w:p>
          <w:p w14:paraId="0020E1AF">
            <w:pPr>
              <w:jc w:val="left"/>
              <w:rPr>
                <w:rFonts w:hint="eastAsia" w:ascii="宋体" w:hAnsi="宋体"/>
                <w:sz w:val="15"/>
                <w:szCs w:val="15"/>
              </w:rPr>
            </w:pPr>
            <w:r>
              <w:rPr>
                <w:rFonts w:hint="eastAsia" w:ascii="宋体" w:hAnsi="宋体"/>
                <w:sz w:val="15"/>
                <w:szCs w:val="15"/>
              </w:rPr>
              <w:t>画面分割：支持1、2、4、6、8、9、10、12、16、25、36画面分割显示。</w:t>
            </w:r>
          </w:p>
          <w:p w14:paraId="087EB358">
            <w:pPr>
              <w:jc w:val="left"/>
              <w:rPr>
                <w:rFonts w:hint="eastAsia" w:ascii="宋体" w:hAnsi="宋体"/>
                <w:sz w:val="15"/>
                <w:szCs w:val="15"/>
              </w:rPr>
            </w:pPr>
            <w:r>
              <w:rPr>
                <w:rFonts w:hint="eastAsia" w:ascii="宋体" w:hAnsi="宋体"/>
                <w:sz w:val="15"/>
                <w:szCs w:val="15"/>
              </w:rPr>
              <w:t>网络接口：2光口，2电口</w:t>
            </w:r>
          </w:p>
          <w:p w14:paraId="7FB2F65B">
            <w:pPr>
              <w:jc w:val="left"/>
              <w:rPr>
                <w:rFonts w:hint="eastAsia" w:ascii="宋体" w:hAnsi="宋体"/>
                <w:sz w:val="15"/>
                <w:szCs w:val="15"/>
              </w:rPr>
            </w:pPr>
            <w:r>
              <w:rPr>
                <w:rFonts w:hint="eastAsia" w:ascii="宋体" w:hAnsi="宋体"/>
                <w:sz w:val="15"/>
                <w:szCs w:val="15"/>
              </w:rPr>
              <w:t>音频接口：支持16路音频输出，1路对讲输入，1路对讲输出</w:t>
            </w:r>
          </w:p>
          <w:p w14:paraId="0FA202E7">
            <w:pPr>
              <w:jc w:val="left"/>
              <w:rPr>
                <w:rFonts w:hint="eastAsia" w:ascii="宋体" w:hAnsi="宋体"/>
                <w:sz w:val="15"/>
                <w:szCs w:val="15"/>
              </w:rPr>
            </w:pPr>
            <w:r>
              <w:rPr>
                <w:rFonts w:hint="eastAsia" w:ascii="宋体" w:hAnsi="宋体"/>
                <w:sz w:val="15"/>
                <w:szCs w:val="15"/>
              </w:rPr>
              <w:t>串行接口：一个标准232接口（RJ45）、一个标准485接口</w:t>
            </w:r>
          </w:p>
          <w:p w14:paraId="55561A3B">
            <w:pPr>
              <w:jc w:val="left"/>
              <w:rPr>
                <w:rFonts w:hint="eastAsia" w:ascii="宋体" w:hAnsi="宋体"/>
                <w:sz w:val="15"/>
                <w:szCs w:val="15"/>
              </w:rPr>
            </w:pPr>
            <w:r>
              <w:rPr>
                <w:rFonts w:hint="eastAsia" w:ascii="宋体" w:hAnsi="宋体"/>
                <w:sz w:val="15"/>
                <w:szCs w:val="15"/>
              </w:rPr>
              <w:t>报警接口：8路报警输入，8路报警输出</w:t>
            </w:r>
          </w:p>
          <w:p w14:paraId="633919C1">
            <w:pPr>
              <w:jc w:val="left"/>
              <w:rPr>
                <w:rFonts w:hint="eastAsia" w:ascii="宋体" w:hAnsi="宋体"/>
                <w:sz w:val="15"/>
                <w:szCs w:val="15"/>
              </w:rPr>
            </w:pPr>
            <w:r>
              <w:rPr>
                <w:rFonts w:hint="eastAsia" w:ascii="宋体" w:hAnsi="宋体"/>
                <w:sz w:val="15"/>
                <w:szCs w:val="15"/>
              </w:rPr>
              <w:t>产品尺寸：440mm(宽)×80mm(高)×311mm(深)</w:t>
            </w:r>
          </w:p>
          <w:p w14:paraId="209DF687">
            <w:pPr>
              <w:jc w:val="left"/>
              <w:rPr>
                <w:rFonts w:hint="eastAsia" w:ascii="宋体" w:hAnsi="宋体"/>
                <w:sz w:val="15"/>
                <w:szCs w:val="15"/>
              </w:rPr>
            </w:pPr>
            <w:r>
              <w:rPr>
                <w:rFonts w:hint="eastAsia" w:ascii="宋体" w:hAnsi="宋体"/>
                <w:sz w:val="15"/>
                <w:szCs w:val="15"/>
              </w:rPr>
              <w:t>采用嵌入式架构，专用Linux系统，使用DSP解码。为了设备稳定可靠运行，不得采用工控机或者PC机的X86架构。</w:t>
            </w:r>
          </w:p>
          <w:p w14:paraId="670764B8">
            <w:pPr>
              <w:jc w:val="left"/>
              <w:rPr>
                <w:rFonts w:hint="eastAsia" w:ascii="宋体" w:hAnsi="宋体"/>
                <w:sz w:val="15"/>
                <w:szCs w:val="15"/>
              </w:rPr>
            </w:pPr>
            <w:r>
              <w:rPr>
                <w:rFonts w:hint="eastAsia" w:ascii="宋体" w:hAnsi="宋体"/>
                <w:sz w:val="15"/>
                <w:szCs w:val="15"/>
              </w:rPr>
              <w:t>具有16个HDMI输出接口、1个VGA输入接口、1个DVI输入接口、2个USB口、1个语音对讲输入、1个语音对讲输出、16个音频输出、8个报警输入、8个报警输出、1个RS485接口、8个CVBS输出接口（通过转接头实现）、1个RS232接口，2个千兆网口、2个光口。</w:t>
            </w:r>
          </w:p>
          <w:p w14:paraId="21AFD238">
            <w:pPr>
              <w:jc w:val="left"/>
              <w:rPr>
                <w:rFonts w:hint="eastAsia" w:ascii="宋体" w:hAnsi="宋体"/>
                <w:sz w:val="15"/>
                <w:szCs w:val="15"/>
              </w:rPr>
            </w:pPr>
            <w:r>
              <w:rPr>
                <w:rFonts w:hint="eastAsia" w:ascii="宋体" w:hAnsi="宋体"/>
                <w:sz w:val="15"/>
                <w:szCs w:val="15"/>
              </w:rPr>
              <w:t>具有1个电源指示灯、1个VGA信号接入指示灯和1个DVI信号接入指示灯</w:t>
            </w:r>
          </w:p>
          <w:p w14:paraId="71206CFB">
            <w:pPr>
              <w:jc w:val="left"/>
              <w:rPr>
                <w:rFonts w:hint="eastAsia" w:ascii="宋体" w:hAnsi="宋体"/>
                <w:sz w:val="15"/>
                <w:szCs w:val="15"/>
              </w:rPr>
            </w:pPr>
          </w:p>
          <w:p w14:paraId="0401D3B2">
            <w:pPr>
              <w:jc w:val="left"/>
              <w:rPr>
                <w:rFonts w:hint="eastAsia" w:ascii="宋体" w:hAnsi="宋体"/>
                <w:sz w:val="15"/>
                <w:szCs w:val="15"/>
              </w:rPr>
            </w:pPr>
            <w:r>
              <w:rPr>
                <w:rFonts w:hint="eastAsia" w:ascii="宋体" w:hAnsi="宋体"/>
                <w:sz w:val="15"/>
                <w:szCs w:val="15"/>
              </w:rPr>
              <w:t>设备接入具有智能行为分析功能的摄像机，可解码显示智能行为分析信息，包括移动侦测、越界入侵、区域入侵、起身离开等，并上传报警信息。</w:t>
            </w:r>
          </w:p>
          <w:p w14:paraId="5523068A">
            <w:pPr>
              <w:jc w:val="left"/>
              <w:rPr>
                <w:rFonts w:hint="eastAsia" w:ascii="宋体" w:hAnsi="宋体"/>
                <w:sz w:val="15"/>
                <w:szCs w:val="15"/>
              </w:rPr>
            </w:pPr>
            <w:r>
              <w:rPr>
                <w:rFonts w:hint="eastAsia" w:ascii="宋体" w:hAnsi="宋体"/>
                <w:sz w:val="15"/>
                <w:szCs w:val="15"/>
              </w:rPr>
              <w:t>支持前端接入智能摄像机，直连前端人脸检测设备，可实时展示人脸检测结果，包括年龄、性别、是否戴眼镜等人脸属性信息；属性直接叠加画面显示。</w:t>
            </w:r>
          </w:p>
          <w:p w14:paraId="3BBEC2C9">
            <w:pPr>
              <w:jc w:val="left"/>
              <w:rPr>
                <w:rFonts w:hint="eastAsia" w:ascii="宋体" w:hAnsi="宋体"/>
                <w:sz w:val="15"/>
                <w:szCs w:val="15"/>
              </w:rPr>
            </w:pPr>
            <w:r>
              <w:rPr>
                <w:rFonts w:hint="eastAsia" w:ascii="宋体" w:hAnsi="宋体"/>
                <w:sz w:val="15"/>
                <w:szCs w:val="15"/>
              </w:rPr>
              <w:t>支持黑白名单功能，可设置256个黑白名单；当设置白名单时，只允许白名单IP访问设备；当设置黑名单时，黑名单内IP无法访问设备。</w:t>
            </w:r>
          </w:p>
          <w:p w14:paraId="20436D04">
            <w:pPr>
              <w:jc w:val="left"/>
              <w:rPr>
                <w:rFonts w:hint="eastAsia" w:ascii="宋体" w:hAnsi="宋体"/>
                <w:sz w:val="15"/>
                <w:szCs w:val="15"/>
              </w:rPr>
            </w:pPr>
            <w:r>
              <w:rPr>
                <w:rFonts w:hint="eastAsia" w:ascii="宋体" w:hAnsi="宋体"/>
                <w:sz w:val="15"/>
                <w:szCs w:val="15"/>
              </w:rPr>
              <w:t>可通过客户端软件设置HDMI接口输出分辨率为3840*2160(30Hz、1920*1080(50Hz)、1920*1080(60Hz))、1680*1050(60Hz)、1600*1200(60Hz)、1280*1024(60Hz)、1280*720(60Hz)、1280*720(50Hz)、1024*768(60Hz)。</w:t>
            </w:r>
          </w:p>
          <w:p w14:paraId="55B9FDAE">
            <w:pPr>
              <w:jc w:val="left"/>
              <w:rPr>
                <w:rFonts w:hint="eastAsia" w:ascii="宋体" w:hAnsi="宋体"/>
                <w:sz w:val="15"/>
                <w:szCs w:val="15"/>
              </w:rPr>
            </w:pPr>
            <w:r>
              <w:rPr>
                <w:rFonts w:hint="eastAsia" w:ascii="宋体" w:hAnsi="宋体"/>
                <w:sz w:val="15"/>
                <w:szCs w:val="15"/>
              </w:rPr>
              <w:t>支持1、2、4、6、8、9、10、12、16、25、36画面分割显示；支持平均分割；支持分割线开启/关闭设置，支持底色设置功能。</w:t>
            </w:r>
          </w:p>
          <w:p w14:paraId="5B45E423">
            <w:pPr>
              <w:jc w:val="left"/>
              <w:rPr>
                <w:rFonts w:hint="eastAsia" w:ascii="宋体" w:hAnsi="宋体"/>
                <w:sz w:val="15"/>
                <w:szCs w:val="15"/>
              </w:rPr>
            </w:pPr>
            <w:r>
              <w:rPr>
                <w:rFonts w:hint="eastAsia" w:ascii="宋体" w:hAnsi="宋体"/>
                <w:sz w:val="15"/>
                <w:szCs w:val="15"/>
              </w:rPr>
              <w:t>支持通过客户端软件将1路输入视频图像发送至多个输出接口拼接显示，支持1x2、1x3、1x4、1x5、1x6、1x7、1x8、1x9、1x10、1x11,1x12、1x13、1x14、1x15、1X16、2x1、2x2、2x3、2x4、2x5、2x6、2x7、2x8、3x1、3x2、3x3、3x4、3x5、4x1、4x2、4x3、4x4、5x1、5x2、5x3、6x1、6x2、7x1、7x2、8x1、8x2、9x1、10x1、11x1、12x1、13xh14x1、15x1、16x1的拼接显示</w:t>
            </w:r>
          </w:p>
          <w:p w14:paraId="234DEA15">
            <w:pPr>
              <w:jc w:val="left"/>
              <w:rPr>
                <w:rFonts w:hint="eastAsia" w:ascii="宋体" w:hAnsi="宋体"/>
                <w:sz w:val="15"/>
                <w:szCs w:val="15"/>
              </w:rPr>
            </w:pPr>
            <w:r>
              <w:rPr>
                <w:rFonts w:hint="eastAsia" w:ascii="宋体" w:hAnsi="宋体"/>
                <w:sz w:val="15"/>
                <w:szCs w:val="15"/>
              </w:rPr>
              <w:t>可将解码输出模式设置为一个场景，可保存多个场景，并可通过客户端软件切换场景</w:t>
            </w:r>
          </w:p>
          <w:p w14:paraId="7F19F986">
            <w:pPr>
              <w:jc w:val="left"/>
              <w:rPr>
                <w:rFonts w:hint="eastAsia" w:ascii="宋体" w:hAnsi="宋体"/>
                <w:sz w:val="15"/>
                <w:szCs w:val="15"/>
              </w:rPr>
            </w:pPr>
            <w:r>
              <w:rPr>
                <w:rFonts w:hint="eastAsia" w:ascii="宋体" w:hAnsi="宋体"/>
                <w:sz w:val="15"/>
                <w:szCs w:val="15"/>
              </w:rPr>
              <w:t>支持通过DVI-I视频输入接口接入分辨率为1920*1080(60Hz)、1680*1050(60Hz)、1600*1200(60Hz)、1440*900(60Hz)、1366*768(60Hz)、1280*1024(60Hz)、1280*1024(50Hz)、1280*960(60Hz)、1280*800(60Hz)、1024*768(60Hz)、1280*720(60Hz)、1280*720(50Hz)、800*600(60Hz)的视频图像并显示</w:t>
            </w:r>
          </w:p>
          <w:p w14:paraId="228677FA">
            <w:pPr>
              <w:jc w:val="left"/>
              <w:rPr>
                <w:rFonts w:hint="eastAsia" w:ascii="宋体" w:hAnsi="宋体"/>
                <w:sz w:val="15"/>
                <w:szCs w:val="15"/>
              </w:rPr>
            </w:pPr>
            <w:r>
              <w:rPr>
                <w:rFonts w:hint="eastAsia" w:ascii="宋体" w:hAnsi="宋体"/>
                <w:sz w:val="15"/>
                <w:szCs w:val="15"/>
              </w:rPr>
              <w:t>支持通过VGA视频输入接口接入分辨率为1920*1080(60Hz)、1680*1050(60Hz)、1600*1200(60Hz)、1440*900(60Hz)、1366*768(60Hz)、1280*1024(60Hz)、1280*960(60Hz)、1280*1024(50Hz)、1280*800(60Hz)、1024*768(60Hz)、1280*720(60Hz)、1280*720(50Hz)、800*600(60Hz)的视频图像并显示</w:t>
            </w:r>
          </w:p>
          <w:p w14:paraId="03580D23">
            <w:pPr>
              <w:jc w:val="left"/>
              <w:rPr>
                <w:rFonts w:hint="eastAsia" w:ascii="宋体" w:hAnsi="宋体"/>
                <w:sz w:val="15"/>
                <w:szCs w:val="15"/>
              </w:rPr>
            </w:pPr>
            <w:r>
              <w:rPr>
                <w:rFonts w:hint="eastAsia" w:ascii="宋体" w:hAnsi="宋体"/>
                <w:sz w:val="15"/>
                <w:szCs w:val="15"/>
              </w:rPr>
              <w:t>支持客户端软件设置底色，当无解码画面时，设置输出显示该底色。</w:t>
            </w:r>
          </w:p>
        </w:tc>
        <w:tc>
          <w:tcPr>
            <w:tcW w:w="788" w:type="dxa"/>
          </w:tcPr>
          <w:p w14:paraId="63FCAEC9">
            <w:pPr>
              <w:jc w:val="center"/>
              <w:rPr>
                <w:rFonts w:hint="eastAsia" w:ascii="宋体" w:hAnsi="宋体"/>
                <w:sz w:val="15"/>
                <w:szCs w:val="15"/>
              </w:rPr>
            </w:pPr>
          </w:p>
        </w:tc>
      </w:tr>
      <w:tr w14:paraId="068D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E3CE7A6">
            <w:pPr>
              <w:jc w:val="center"/>
              <w:rPr>
                <w:rFonts w:hint="eastAsia" w:ascii="宋体" w:hAnsi="宋体"/>
                <w:sz w:val="15"/>
                <w:szCs w:val="15"/>
              </w:rPr>
            </w:pPr>
            <w:r>
              <w:rPr>
                <w:rFonts w:hint="eastAsia" w:ascii="宋体" w:hAnsi="宋体"/>
                <w:sz w:val="15"/>
                <w:szCs w:val="15"/>
              </w:rPr>
              <w:t>9</w:t>
            </w:r>
          </w:p>
        </w:tc>
        <w:tc>
          <w:tcPr>
            <w:tcW w:w="1418" w:type="dxa"/>
          </w:tcPr>
          <w:p w14:paraId="118F9B1B">
            <w:pPr>
              <w:jc w:val="left"/>
              <w:rPr>
                <w:rFonts w:hint="eastAsia" w:ascii="宋体" w:hAnsi="宋体"/>
                <w:sz w:val="15"/>
                <w:szCs w:val="15"/>
              </w:rPr>
            </w:pPr>
            <w:r>
              <w:rPr>
                <w:rFonts w:hint="eastAsia" w:ascii="宋体" w:hAnsi="宋体"/>
                <w:sz w:val="15"/>
                <w:szCs w:val="15"/>
              </w:rPr>
              <w:t>POE交换机</w:t>
            </w:r>
          </w:p>
        </w:tc>
        <w:tc>
          <w:tcPr>
            <w:tcW w:w="5386" w:type="dxa"/>
          </w:tcPr>
          <w:p w14:paraId="211F9242">
            <w:pPr>
              <w:jc w:val="left"/>
              <w:rPr>
                <w:rFonts w:hint="eastAsia" w:ascii="宋体" w:hAnsi="宋体"/>
                <w:sz w:val="15"/>
                <w:szCs w:val="15"/>
              </w:rPr>
            </w:pPr>
            <w:r>
              <w:rPr>
                <w:rFonts w:hint="eastAsia" w:ascii="宋体" w:hAnsi="宋体"/>
                <w:sz w:val="15"/>
                <w:szCs w:val="15"/>
              </w:rPr>
              <w:t>提供24个千兆PoE电口，1个千兆电口，1个千兆光口</w:t>
            </w:r>
          </w:p>
          <w:p w14:paraId="533AB3BC">
            <w:pPr>
              <w:jc w:val="left"/>
              <w:rPr>
                <w:rFonts w:hint="eastAsia" w:ascii="宋体" w:hAnsi="宋体"/>
                <w:sz w:val="15"/>
                <w:szCs w:val="15"/>
              </w:rPr>
            </w:pPr>
            <w:r>
              <w:rPr>
                <w:rFonts w:hint="eastAsia" w:ascii="宋体" w:hAnsi="宋体"/>
                <w:sz w:val="15"/>
                <w:szCs w:val="15"/>
              </w:rPr>
              <w:t>支持IEEE 802.3at/af</w:t>
            </w:r>
          </w:p>
          <w:p w14:paraId="0E0E1143">
            <w:pPr>
              <w:jc w:val="left"/>
              <w:rPr>
                <w:rFonts w:hint="eastAsia" w:ascii="宋体" w:hAnsi="宋体"/>
                <w:sz w:val="15"/>
                <w:szCs w:val="15"/>
              </w:rPr>
            </w:pPr>
            <w:r>
              <w:rPr>
                <w:rFonts w:hint="eastAsia" w:ascii="宋体" w:hAnsi="宋体"/>
                <w:sz w:val="15"/>
                <w:szCs w:val="15"/>
              </w:rPr>
              <w:t>支持IEEE 802.3、IEEE 802.3u、IEEE 802.3x、IEEE802.3ab、IEEE802.3z</w:t>
            </w:r>
          </w:p>
          <w:p w14:paraId="4CB8E246">
            <w:pPr>
              <w:jc w:val="left"/>
              <w:rPr>
                <w:rFonts w:hint="eastAsia" w:ascii="宋体" w:hAnsi="宋体"/>
                <w:sz w:val="15"/>
                <w:szCs w:val="15"/>
              </w:rPr>
            </w:pPr>
            <w:r>
              <w:rPr>
                <w:rFonts w:hint="eastAsia" w:ascii="宋体" w:hAnsi="宋体"/>
                <w:sz w:val="15"/>
                <w:szCs w:val="15"/>
              </w:rPr>
              <w:t>支持6KV防浪涌（PoE口）</w:t>
            </w:r>
          </w:p>
          <w:p w14:paraId="6BCD7457">
            <w:pPr>
              <w:jc w:val="left"/>
              <w:rPr>
                <w:rFonts w:hint="eastAsia" w:ascii="宋体" w:hAnsi="宋体"/>
                <w:sz w:val="15"/>
                <w:szCs w:val="15"/>
              </w:rPr>
            </w:pPr>
            <w:r>
              <w:rPr>
                <w:rFonts w:hint="eastAsia" w:ascii="宋体" w:hAnsi="宋体"/>
                <w:sz w:val="15"/>
                <w:szCs w:val="15"/>
              </w:rPr>
              <w:t>支持PoE输出功率管理</w:t>
            </w:r>
          </w:p>
          <w:p w14:paraId="43F51070">
            <w:pPr>
              <w:jc w:val="left"/>
              <w:rPr>
                <w:rFonts w:hint="eastAsia" w:ascii="宋体" w:hAnsi="宋体"/>
                <w:sz w:val="15"/>
                <w:szCs w:val="15"/>
              </w:rPr>
            </w:pPr>
            <w:r>
              <w:rPr>
                <w:rFonts w:hint="eastAsia" w:ascii="宋体" w:hAnsi="宋体"/>
                <w:sz w:val="15"/>
                <w:szCs w:val="15"/>
              </w:rPr>
              <w:t>千兆网络接入设计</w:t>
            </w:r>
          </w:p>
          <w:p w14:paraId="2B8462A5">
            <w:pPr>
              <w:jc w:val="left"/>
              <w:rPr>
                <w:rFonts w:hint="eastAsia" w:ascii="宋体" w:hAnsi="宋体"/>
                <w:sz w:val="15"/>
                <w:szCs w:val="15"/>
              </w:rPr>
            </w:pPr>
            <w:r>
              <w:rPr>
                <w:rFonts w:hint="eastAsia" w:ascii="宋体" w:hAnsi="宋体"/>
                <w:sz w:val="15"/>
                <w:szCs w:val="15"/>
              </w:rPr>
              <w:t>线速转发、无阻塞设计</w:t>
            </w:r>
          </w:p>
          <w:p w14:paraId="10C91223">
            <w:pPr>
              <w:jc w:val="left"/>
              <w:rPr>
                <w:rFonts w:hint="eastAsia" w:ascii="宋体" w:hAnsi="宋体"/>
                <w:sz w:val="15"/>
                <w:szCs w:val="15"/>
              </w:rPr>
            </w:pPr>
            <w:r>
              <w:rPr>
                <w:rFonts w:hint="eastAsia" w:ascii="宋体" w:hAnsi="宋体"/>
                <w:sz w:val="15"/>
                <w:szCs w:val="15"/>
              </w:rPr>
              <w:t>存储转发交换方式</w:t>
            </w:r>
          </w:p>
          <w:p w14:paraId="4D3E1F71">
            <w:pPr>
              <w:jc w:val="left"/>
              <w:rPr>
                <w:rFonts w:hint="eastAsia" w:ascii="宋体" w:hAnsi="宋体"/>
                <w:sz w:val="15"/>
                <w:szCs w:val="15"/>
              </w:rPr>
            </w:pPr>
            <w:r>
              <w:rPr>
                <w:rFonts w:hint="eastAsia" w:ascii="宋体" w:hAnsi="宋体"/>
                <w:sz w:val="15"/>
                <w:szCs w:val="15"/>
              </w:rPr>
              <w:t>坚固式高强度金属外壳</w:t>
            </w:r>
          </w:p>
        </w:tc>
        <w:tc>
          <w:tcPr>
            <w:tcW w:w="788" w:type="dxa"/>
          </w:tcPr>
          <w:p w14:paraId="63491A93">
            <w:pPr>
              <w:jc w:val="center"/>
              <w:rPr>
                <w:rFonts w:hint="eastAsia" w:ascii="宋体" w:hAnsi="宋体"/>
                <w:sz w:val="15"/>
                <w:szCs w:val="15"/>
              </w:rPr>
            </w:pPr>
          </w:p>
        </w:tc>
      </w:tr>
      <w:tr w14:paraId="50F5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8FB4975">
            <w:pPr>
              <w:jc w:val="center"/>
              <w:rPr>
                <w:rFonts w:hint="eastAsia" w:ascii="宋体" w:hAnsi="宋体"/>
                <w:sz w:val="15"/>
                <w:szCs w:val="15"/>
              </w:rPr>
            </w:pPr>
            <w:r>
              <w:rPr>
                <w:rFonts w:hint="eastAsia" w:ascii="宋体" w:hAnsi="宋体"/>
                <w:sz w:val="15"/>
                <w:szCs w:val="15"/>
              </w:rPr>
              <w:t>10</w:t>
            </w:r>
          </w:p>
        </w:tc>
        <w:tc>
          <w:tcPr>
            <w:tcW w:w="1418" w:type="dxa"/>
          </w:tcPr>
          <w:p w14:paraId="5B3DFECB">
            <w:pPr>
              <w:jc w:val="left"/>
              <w:rPr>
                <w:rFonts w:hint="eastAsia" w:ascii="宋体" w:hAnsi="宋体"/>
                <w:sz w:val="15"/>
                <w:szCs w:val="15"/>
              </w:rPr>
            </w:pPr>
            <w:r>
              <w:rPr>
                <w:rFonts w:hint="eastAsia" w:ascii="宋体" w:hAnsi="宋体"/>
                <w:sz w:val="15"/>
                <w:szCs w:val="15"/>
              </w:rPr>
              <w:t>汇聚交换机</w:t>
            </w:r>
          </w:p>
        </w:tc>
        <w:tc>
          <w:tcPr>
            <w:tcW w:w="5386" w:type="dxa"/>
          </w:tcPr>
          <w:p w14:paraId="7464A429">
            <w:pPr>
              <w:jc w:val="left"/>
              <w:rPr>
                <w:rFonts w:hint="eastAsia" w:ascii="宋体" w:hAnsi="宋体"/>
                <w:sz w:val="15"/>
                <w:szCs w:val="15"/>
              </w:rPr>
            </w:pPr>
            <w:r>
              <w:rPr>
                <w:rFonts w:hint="eastAsia" w:ascii="宋体" w:hAnsi="宋体"/>
                <w:sz w:val="15"/>
                <w:szCs w:val="15"/>
              </w:rPr>
              <w:t>48口千兆全网管二层交换机，机架式，48个千兆电口，4个万兆SFP+光口，支持通过console口管理。交换容量：432Gbps/4.32Tbps，包转发率：144Mpps/166Mpps，1U高度，19英寸宽，工作温度：0℃～45℃，满负荷功耗22W。支持VLAN,流量控制，ACL，QOS，环网RRPP，支持SNMP V1/V2c/V3网管。</w:t>
            </w:r>
          </w:p>
        </w:tc>
        <w:tc>
          <w:tcPr>
            <w:tcW w:w="788" w:type="dxa"/>
          </w:tcPr>
          <w:p w14:paraId="53FAA0BF">
            <w:pPr>
              <w:jc w:val="center"/>
              <w:rPr>
                <w:rFonts w:hint="eastAsia" w:ascii="宋体" w:hAnsi="宋体"/>
                <w:sz w:val="15"/>
                <w:szCs w:val="15"/>
              </w:rPr>
            </w:pPr>
          </w:p>
        </w:tc>
      </w:tr>
      <w:tr w14:paraId="696B6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79FA7C7">
            <w:pPr>
              <w:jc w:val="center"/>
              <w:rPr>
                <w:rFonts w:hint="eastAsia" w:ascii="宋体" w:hAnsi="宋体"/>
                <w:sz w:val="15"/>
                <w:szCs w:val="15"/>
              </w:rPr>
            </w:pPr>
            <w:r>
              <w:rPr>
                <w:rFonts w:hint="eastAsia" w:ascii="宋体" w:hAnsi="宋体"/>
                <w:sz w:val="15"/>
                <w:szCs w:val="15"/>
              </w:rPr>
              <w:t>11</w:t>
            </w:r>
          </w:p>
        </w:tc>
        <w:tc>
          <w:tcPr>
            <w:tcW w:w="1418" w:type="dxa"/>
          </w:tcPr>
          <w:p w14:paraId="42F462F9">
            <w:pPr>
              <w:jc w:val="left"/>
              <w:rPr>
                <w:rFonts w:hint="eastAsia" w:ascii="宋体" w:hAnsi="宋体"/>
                <w:sz w:val="15"/>
                <w:szCs w:val="15"/>
              </w:rPr>
            </w:pPr>
            <w:r>
              <w:rPr>
                <w:rFonts w:hint="eastAsia" w:ascii="宋体" w:hAnsi="宋体"/>
                <w:sz w:val="15"/>
                <w:szCs w:val="15"/>
              </w:rPr>
              <w:t>核心交换机</w:t>
            </w:r>
          </w:p>
        </w:tc>
        <w:tc>
          <w:tcPr>
            <w:tcW w:w="5386" w:type="dxa"/>
          </w:tcPr>
          <w:p w14:paraId="3485B0AA">
            <w:pPr>
              <w:jc w:val="left"/>
              <w:rPr>
                <w:rFonts w:hint="eastAsia" w:ascii="宋体" w:hAnsi="宋体"/>
                <w:sz w:val="15"/>
                <w:szCs w:val="15"/>
              </w:rPr>
            </w:pPr>
            <w:r>
              <w:rPr>
                <w:rFonts w:hint="eastAsia" w:ascii="宋体" w:hAnsi="宋体"/>
                <w:sz w:val="15"/>
                <w:szCs w:val="15"/>
              </w:rPr>
              <w:t>全网管三层交换机，机架式，24个1G/10G SFP+光接口，2个40G QSFP+光接口，1个console口，1个usb接口，1个带外管理网口；2个业务扩展槽，2个电源模块槽位，2个风扇模块槽位，交换容量：2.56Tbps/25.6Tbps，转发性能：720Mpps/1260Mpps，1U高度，19英寸宽，工作温度：0℃～45℃，支持交直流供电，满负荷功耗183W；支持RIP/OSPF/BGP/IS-IS/VRRP，IPv6，VLAN，流量控制，ACL，QoS，端口镜像，环网RRPP/ERPS、支持SNMP V1/V2c/V3网管</w:t>
            </w:r>
          </w:p>
        </w:tc>
        <w:tc>
          <w:tcPr>
            <w:tcW w:w="788" w:type="dxa"/>
          </w:tcPr>
          <w:p w14:paraId="07D74B2B">
            <w:pPr>
              <w:jc w:val="center"/>
              <w:rPr>
                <w:rFonts w:hint="eastAsia" w:ascii="宋体" w:hAnsi="宋体"/>
                <w:sz w:val="15"/>
                <w:szCs w:val="15"/>
              </w:rPr>
            </w:pPr>
          </w:p>
        </w:tc>
      </w:tr>
      <w:tr w14:paraId="7071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8AF5BF5">
            <w:pPr>
              <w:jc w:val="center"/>
              <w:rPr>
                <w:rFonts w:hint="eastAsia" w:ascii="宋体" w:hAnsi="宋体"/>
                <w:sz w:val="15"/>
                <w:szCs w:val="15"/>
              </w:rPr>
            </w:pPr>
            <w:r>
              <w:rPr>
                <w:rFonts w:hint="eastAsia" w:ascii="宋体" w:hAnsi="宋体"/>
                <w:sz w:val="15"/>
                <w:szCs w:val="15"/>
              </w:rPr>
              <w:t>12</w:t>
            </w:r>
          </w:p>
        </w:tc>
        <w:tc>
          <w:tcPr>
            <w:tcW w:w="1418" w:type="dxa"/>
          </w:tcPr>
          <w:p w14:paraId="5A67BA11">
            <w:pPr>
              <w:jc w:val="left"/>
              <w:rPr>
                <w:rFonts w:hint="eastAsia" w:ascii="宋体" w:hAnsi="宋体"/>
                <w:sz w:val="15"/>
                <w:szCs w:val="15"/>
              </w:rPr>
            </w:pPr>
            <w:r>
              <w:rPr>
                <w:rFonts w:hint="eastAsia" w:ascii="宋体" w:hAnsi="宋体"/>
                <w:sz w:val="15"/>
                <w:szCs w:val="15"/>
              </w:rPr>
              <w:t>24寸显示器</w:t>
            </w:r>
          </w:p>
        </w:tc>
        <w:tc>
          <w:tcPr>
            <w:tcW w:w="5386" w:type="dxa"/>
          </w:tcPr>
          <w:p w14:paraId="3801BBEC">
            <w:pPr>
              <w:jc w:val="left"/>
              <w:rPr>
                <w:rFonts w:hint="eastAsia" w:ascii="宋体" w:hAnsi="宋体"/>
                <w:sz w:val="15"/>
                <w:szCs w:val="15"/>
              </w:rPr>
            </w:pPr>
            <w:r>
              <w:rPr>
                <w:rFonts w:hint="eastAsia" w:ascii="宋体" w:hAnsi="宋体"/>
                <w:sz w:val="15"/>
                <w:szCs w:val="15"/>
              </w:rPr>
              <w:t>产品类型 LED显示器，广视角显示器，护眼显示器</w:t>
            </w:r>
          </w:p>
          <w:p w14:paraId="35931AA9">
            <w:pPr>
              <w:jc w:val="left"/>
              <w:rPr>
                <w:rFonts w:hint="eastAsia" w:ascii="宋体" w:hAnsi="宋体"/>
                <w:sz w:val="15"/>
                <w:szCs w:val="15"/>
              </w:rPr>
            </w:pPr>
            <w:r>
              <w:rPr>
                <w:rFonts w:hint="eastAsia" w:ascii="宋体" w:hAnsi="宋体"/>
                <w:sz w:val="15"/>
                <w:szCs w:val="15"/>
              </w:rPr>
              <w:t>产品定位 影音娱乐</w:t>
            </w:r>
          </w:p>
          <w:p w14:paraId="67729BA3">
            <w:pPr>
              <w:jc w:val="left"/>
              <w:rPr>
                <w:rFonts w:hint="eastAsia" w:ascii="宋体" w:hAnsi="宋体"/>
                <w:sz w:val="15"/>
                <w:szCs w:val="15"/>
              </w:rPr>
            </w:pPr>
            <w:r>
              <w:rPr>
                <w:rFonts w:hint="eastAsia" w:ascii="宋体" w:hAnsi="宋体"/>
                <w:sz w:val="15"/>
                <w:szCs w:val="15"/>
              </w:rPr>
              <w:t>屏幕尺寸 23.8英寸</w:t>
            </w:r>
          </w:p>
          <w:p w14:paraId="32C998AD">
            <w:pPr>
              <w:jc w:val="left"/>
              <w:rPr>
                <w:rFonts w:hint="eastAsia" w:ascii="宋体" w:hAnsi="宋体"/>
                <w:sz w:val="15"/>
                <w:szCs w:val="15"/>
              </w:rPr>
            </w:pPr>
            <w:r>
              <w:rPr>
                <w:rFonts w:hint="eastAsia" w:ascii="宋体" w:hAnsi="宋体"/>
                <w:sz w:val="15"/>
                <w:szCs w:val="15"/>
              </w:rPr>
              <w:t>最佳分辨率 1920x1080</w:t>
            </w:r>
          </w:p>
          <w:p w14:paraId="7AF3043A">
            <w:pPr>
              <w:jc w:val="left"/>
              <w:rPr>
                <w:rFonts w:hint="eastAsia" w:ascii="宋体" w:hAnsi="宋体"/>
                <w:sz w:val="15"/>
                <w:szCs w:val="15"/>
              </w:rPr>
            </w:pPr>
            <w:r>
              <w:rPr>
                <w:rFonts w:hint="eastAsia" w:ascii="宋体" w:hAnsi="宋体"/>
                <w:sz w:val="15"/>
                <w:szCs w:val="15"/>
              </w:rPr>
              <w:t>屏幕比例 16:9（宽屏）</w:t>
            </w:r>
          </w:p>
          <w:p w14:paraId="57F62E0A">
            <w:pPr>
              <w:jc w:val="left"/>
              <w:rPr>
                <w:rFonts w:hint="eastAsia" w:ascii="宋体" w:hAnsi="宋体"/>
                <w:sz w:val="15"/>
                <w:szCs w:val="15"/>
              </w:rPr>
            </w:pPr>
            <w:r>
              <w:rPr>
                <w:rFonts w:hint="eastAsia" w:ascii="宋体" w:hAnsi="宋体"/>
                <w:sz w:val="15"/>
                <w:szCs w:val="15"/>
              </w:rPr>
              <w:t>高清标准 1080p（全高清）</w:t>
            </w:r>
          </w:p>
          <w:p w14:paraId="1A5110F9">
            <w:pPr>
              <w:jc w:val="left"/>
              <w:rPr>
                <w:rFonts w:hint="eastAsia" w:ascii="宋体" w:hAnsi="宋体"/>
                <w:sz w:val="15"/>
                <w:szCs w:val="15"/>
              </w:rPr>
            </w:pPr>
            <w:r>
              <w:rPr>
                <w:rFonts w:hint="eastAsia" w:ascii="宋体" w:hAnsi="宋体"/>
                <w:sz w:val="15"/>
                <w:szCs w:val="15"/>
              </w:rPr>
              <w:t>面板类型 IPS</w:t>
            </w:r>
          </w:p>
          <w:p w14:paraId="3304E40B">
            <w:pPr>
              <w:jc w:val="left"/>
              <w:rPr>
                <w:rFonts w:hint="eastAsia" w:ascii="宋体" w:hAnsi="宋体"/>
                <w:sz w:val="15"/>
                <w:szCs w:val="15"/>
              </w:rPr>
            </w:pPr>
            <w:r>
              <w:rPr>
                <w:rFonts w:hint="eastAsia" w:ascii="宋体" w:hAnsi="宋体"/>
                <w:sz w:val="15"/>
                <w:szCs w:val="15"/>
              </w:rPr>
              <w:t>背光类型 LED背光</w:t>
            </w:r>
          </w:p>
          <w:p w14:paraId="5DAD4DB1">
            <w:pPr>
              <w:jc w:val="left"/>
              <w:rPr>
                <w:rFonts w:hint="eastAsia" w:ascii="宋体" w:hAnsi="宋体"/>
                <w:sz w:val="15"/>
                <w:szCs w:val="15"/>
              </w:rPr>
            </w:pPr>
            <w:r>
              <w:rPr>
                <w:rFonts w:hint="eastAsia" w:ascii="宋体" w:hAnsi="宋体"/>
                <w:sz w:val="15"/>
                <w:szCs w:val="15"/>
              </w:rPr>
              <w:t>动态对比度 2000万:1</w:t>
            </w:r>
          </w:p>
          <w:p w14:paraId="5C8A5504">
            <w:pPr>
              <w:jc w:val="left"/>
              <w:rPr>
                <w:rFonts w:hint="eastAsia" w:ascii="宋体" w:hAnsi="宋体"/>
                <w:sz w:val="15"/>
                <w:szCs w:val="15"/>
              </w:rPr>
            </w:pPr>
            <w:r>
              <w:rPr>
                <w:rFonts w:hint="eastAsia" w:ascii="宋体" w:hAnsi="宋体"/>
                <w:sz w:val="15"/>
                <w:szCs w:val="15"/>
              </w:rPr>
              <w:t>静态对比度 3000:1</w:t>
            </w:r>
          </w:p>
          <w:p w14:paraId="41EC72DD">
            <w:pPr>
              <w:jc w:val="left"/>
              <w:rPr>
                <w:rFonts w:hint="eastAsia" w:ascii="宋体" w:hAnsi="宋体"/>
                <w:sz w:val="15"/>
                <w:szCs w:val="15"/>
              </w:rPr>
            </w:pPr>
            <w:r>
              <w:rPr>
                <w:rFonts w:hint="eastAsia" w:ascii="宋体" w:hAnsi="宋体"/>
                <w:sz w:val="15"/>
                <w:szCs w:val="15"/>
              </w:rPr>
              <w:t>响应时间 6ms</w:t>
            </w:r>
          </w:p>
          <w:p w14:paraId="26FF5E28">
            <w:pPr>
              <w:jc w:val="left"/>
              <w:rPr>
                <w:rFonts w:hint="eastAsia" w:ascii="宋体" w:hAnsi="宋体"/>
                <w:sz w:val="15"/>
                <w:szCs w:val="15"/>
              </w:rPr>
            </w:pPr>
            <w:r>
              <w:rPr>
                <w:rFonts w:hint="eastAsia" w:ascii="宋体" w:hAnsi="宋体"/>
                <w:sz w:val="15"/>
                <w:szCs w:val="15"/>
              </w:rPr>
              <w:t>亮度 250cd/㎡</w:t>
            </w:r>
          </w:p>
          <w:p w14:paraId="2DCBDE27">
            <w:pPr>
              <w:jc w:val="left"/>
              <w:rPr>
                <w:rFonts w:hint="eastAsia" w:ascii="宋体" w:hAnsi="宋体"/>
                <w:sz w:val="15"/>
                <w:szCs w:val="15"/>
              </w:rPr>
            </w:pPr>
            <w:r>
              <w:rPr>
                <w:rFonts w:hint="eastAsia" w:ascii="宋体" w:hAnsi="宋体"/>
                <w:sz w:val="15"/>
                <w:szCs w:val="15"/>
              </w:rPr>
              <w:t>可视角度 178/178°</w:t>
            </w:r>
          </w:p>
          <w:p w14:paraId="01164BCC">
            <w:pPr>
              <w:jc w:val="left"/>
              <w:rPr>
                <w:rFonts w:hint="eastAsia" w:ascii="宋体" w:hAnsi="宋体"/>
                <w:sz w:val="15"/>
                <w:szCs w:val="15"/>
              </w:rPr>
            </w:pPr>
            <w:r>
              <w:rPr>
                <w:rFonts w:hint="eastAsia" w:ascii="宋体" w:hAnsi="宋体"/>
                <w:sz w:val="15"/>
                <w:szCs w:val="15"/>
              </w:rPr>
              <w:t>显示颜色 16.7M</w:t>
            </w:r>
          </w:p>
          <w:p w14:paraId="4F668B7A">
            <w:pPr>
              <w:jc w:val="left"/>
              <w:rPr>
                <w:rFonts w:hint="eastAsia" w:ascii="宋体" w:hAnsi="宋体"/>
                <w:sz w:val="15"/>
                <w:szCs w:val="15"/>
              </w:rPr>
            </w:pPr>
            <w:r>
              <w:rPr>
                <w:rFonts w:hint="eastAsia" w:ascii="宋体" w:hAnsi="宋体"/>
                <w:sz w:val="15"/>
                <w:szCs w:val="15"/>
              </w:rPr>
              <w:t>视频接口 D-Sub（VGA），HDMI</w:t>
            </w:r>
          </w:p>
          <w:p w14:paraId="2C01B445">
            <w:pPr>
              <w:jc w:val="left"/>
              <w:rPr>
                <w:rFonts w:hint="eastAsia" w:ascii="宋体" w:hAnsi="宋体"/>
                <w:sz w:val="15"/>
                <w:szCs w:val="15"/>
              </w:rPr>
            </w:pPr>
            <w:r>
              <w:rPr>
                <w:rFonts w:hint="eastAsia" w:ascii="宋体" w:hAnsi="宋体"/>
                <w:sz w:val="15"/>
                <w:szCs w:val="15"/>
              </w:rPr>
              <w:t>其它接口 音频输出</w:t>
            </w:r>
          </w:p>
          <w:p w14:paraId="586D7E0D">
            <w:pPr>
              <w:jc w:val="left"/>
              <w:rPr>
                <w:rFonts w:hint="eastAsia" w:ascii="宋体" w:hAnsi="宋体"/>
                <w:sz w:val="15"/>
                <w:szCs w:val="15"/>
              </w:rPr>
            </w:pPr>
            <w:r>
              <w:rPr>
                <w:rFonts w:hint="eastAsia" w:ascii="宋体" w:hAnsi="宋体"/>
                <w:sz w:val="15"/>
                <w:szCs w:val="15"/>
              </w:rPr>
              <w:t>机身颜色 黑色</w:t>
            </w:r>
          </w:p>
          <w:p w14:paraId="585A05E0">
            <w:pPr>
              <w:jc w:val="left"/>
              <w:rPr>
                <w:rFonts w:hint="eastAsia" w:ascii="宋体" w:hAnsi="宋体"/>
                <w:sz w:val="15"/>
                <w:szCs w:val="15"/>
              </w:rPr>
            </w:pPr>
            <w:r>
              <w:rPr>
                <w:rFonts w:hint="eastAsia" w:ascii="宋体" w:hAnsi="宋体"/>
                <w:sz w:val="15"/>
                <w:szCs w:val="15"/>
              </w:rPr>
              <w:t>外观设计 纤薄窄变宽外观，窄边框：1.5mm，窄画面黑边：3.5mm，天侧厚度：11.5mm</w:t>
            </w:r>
          </w:p>
        </w:tc>
        <w:tc>
          <w:tcPr>
            <w:tcW w:w="788" w:type="dxa"/>
          </w:tcPr>
          <w:p w14:paraId="10A04B34">
            <w:pPr>
              <w:jc w:val="center"/>
              <w:rPr>
                <w:rFonts w:hint="eastAsia" w:ascii="宋体" w:hAnsi="宋体"/>
                <w:sz w:val="15"/>
                <w:szCs w:val="15"/>
              </w:rPr>
            </w:pPr>
          </w:p>
        </w:tc>
      </w:tr>
      <w:tr w14:paraId="4459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47B08B6">
            <w:pPr>
              <w:jc w:val="center"/>
              <w:rPr>
                <w:rFonts w:hint="eastAsia" w:ascii="宋体" w:hAnsi="宋体"/>
                <w:sz w:val="15"/>
                <w:szCs w:val="15"/>
              </w:rPr>
            </w:pPr>
            <w:r>
              <w:rPr>
                <w:rFonts w:hint="eastAsia" w:ascii="宋体" w:hAnsi="宋体"/>
                <w:sz w:val="15"/>
                <w:szCs w:val="15"/>
              </w:rPr>
              <w:t>13</w:t>
            </w:r>
          </w:p>
        </w:tc>
        <w:tc>
          <w:tcPr>
            <w:tcW w:w="1418" w:type="dxa"/>
          </w:tcPr>
          <w:p w14:paraId="3F0A06E8">
            <w:pPr>
              <w:jc w:val="left"/>
              <w:rPr>
                <w:rFonts w:hint="eastAsia" w:ascii="宋体" w:hAnsi="宋体"/>
                <w:sz w:val="15"/>
                <w:szCs w:val="15"/>
              </w:rPr>
            </w:pPr>
            <w:r>
              <w:rPr>
                <w:rFonts w:hint="eastAsia" w:ascii="宋体" w:hAnsi="宋体"/>
                <w:sz w:val="15"/>
                <w:szCs w:val="15"/>
              </w:rPr>
              <w:t>监控硬盘</w:t>
            </w:r>
          </w:p>
        </w:tc>
        <w:tc>
          <w:tcPr>
            <w:tcW w:w="5386" w:type="dxa"/>
          </w:tcPr>
          <w:p w14:paraId="6C9023E0">
            <w:pPr>
              <w:jc w:val="left"/>
              <w:rPr>
                <w:rFonts w:hint="eastAsia" w:ascii="宋体" w:hAnsi="宋体"/>
                <w:sz w:val="15"/>
                <w:szCs w:val="15"/>
              </w:rPr>
            </w:pPr>
            <w:r>
              <w:rPr>
                <w:rFonts w:hint="eastAsia" w:ascii="宋体" w:hAnsi="宋体"/>
                <w:sz w:val="15"/>
                <w:szCs w:val="15"/>
              </w:rPr>
              <w:t>硬盘容量：8000GB</w:t>
            </w:r>
          </w:p>
          <w:p w14:paraId="70BD40A2">
            <w:pPr>
              <w:jc w:val="left"/>
              <w:rPr>
                <w:rFonts w:hint="eastAsia" w:ascii="宋体" w:hAnsi="宋体"/>
                <w:sz w:val="15"/>
                <w:szCs w:val="15"/>
              </w:rPr>
            </w:pPr>
            <w:r>
              <w:rPr>
                <w:rFonts w:hint="eastAsia" w:ascii="宋体" w:hAnsi="宋体"/>
                <w:sz w:val="15"/>
                <w:szCs w:val="15"/>
              </w:rPr>
              <w:t>硬盘尺寸：3.5英寸</w:t>
            </w:r>
          </w:p>
          <w:p w14:paraId="27657539">
            <w:pPr>
              <w:jc w:val="left"/>
              <w:rPr>
                <w:rFonts w:hint="eastAsia" w:ascii="宋体" w:hAnsi="宋体"/>
                <w:sz w:val="15"/>
                <w:szCs w:val="15"/>
              </w:rPr>
            </w:pPr>
            <w:r>
              <w:rPr>
                <w:rFonts w:hint="eastAsia" w:ascii="宋体" w:hAnsi="宋体"/>
                <w:sz w:val="15"/>
                <w:szCs w:val="15"/>
              </w:rPr>
              <w:t>接口：SATA接口</w:t>
            </w:r>
          </w:p>
          <w:p w14:paraId="7A4ED49C">
            <w:pPr>
              <w:jc w:val="left"/>
              <w:rPr>
                <w:rFonts w:hint="eastAsia" w:ascii="宋体" w:hAnsi="宋体"/>
                <w:sz w:val="15"/>
                <w:szCs w:val="15"/>
              </w:rPr>
            </w:pPr>
            <w:r>
              <w:rPr>
                <w:rFonts w:hint="eastAsia" w:ascii="宋体" w:hAnsi="宋体"/>
                <w:sz w:val="15"/>
                <w:szCs w:val="15"/>
              </w:rPr>
              <w:t>硬盘类型：监控级硬盘</w:t>
            </w:r>
          </w:p>
          <w:p w14:paraId="3D3F5AC2">
            <w:pPr>
              <w:jc w:val="left"/>
              <w:rPr>
                <w:rFonts w:hint="eastAsia" w:ascii="宋体" w:hAnsi="宋体"/>
                <w:sz w:val="15"/>
                <w:szCs w:val="15"/>
              </w:rPr>
            </w:pPr>
            <w:r>
              <w:rPr>
                <w:rFonts w:hint="eastAsia" w:ascii="宋体" w:hAnsi="宋体"/>
                <w:sz w:val="15"/>
                <w:szCs w:val="15"/>
              </w:rPr>
              <w:t>缓存：256MB</w:t>
            </w:r>
          </w:p>
          <w:p w14:paraId="7EB7D57C">
            <w:pPr>
              <w:jc w:val="left"/>
              <w:rPr>
                <w:rFonts w:hint="eastAsia" w:ascii="宋体" w:hAnsi="宋体"/>
                <w:sz w:val="15"/>
                <w:szCs w:val="15"/>
              </w:rPr>
            </w:pPr>
            <w:r>
              <w:rPr>
                <w:rFonts w:hint="eastAsia" w:ascii="宋体" w:hAnsi="宋体"/>
                <w:sz w:val="15"/>
                <w:szCs w:val="15"/>
              </w:rPr>
              <w:t xml:space="preserve">转速：7200rpm </w:t>
            </w:r>
          </w:p>
        </w:tc>
        <w:tc>
          <w:tcPr>
            <w:tcW w:w="788" w:type="dxa"/>
          </w:tcPr>
          <w:p w14:paraId="6D85E2C4">
            <w:pPr>
              <w:jc w:val="center"/>
              <w:rPr>
                <w:rFonts w:hint="eastAsia" w:ascii="宋体" w:hAnsi="宋体"/>
                <w:sz w:val="15"/>
                <w:szCs w:val="15"/>
              </w:rPr>
            </w:pPr>
          </w:p>
        </w:tc>
      </w:tr>
      <w:tr w14:paraId="7330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50F797F">
            <w:pPr>
              <w:jc w:val="center"/>
              <w:rPr>
                <w:rFonts w:hint="eastAsia" w:ascii="宋体" w:hAnsi="宋体"/>
                <w:sz w:val="15"/>
                <w:szCs w:val="15"/>
              </w:rPr>
            </w:pPr>
            <w:r>
              <w:rPr>
                <w:rFonts w:hint="eastAsia" w:ascii="宋体" w:hAnsi="宋体"/>
                <w:sz w:val="15"/>
                <w:szCs w:val="15"/>
              </w:rPr>
              <w:t>14</w:t>
            </w:r>
          </w:p>
        </w:tc>
        <w:tc>
          <w:tcPr>
            <w:tcW w:w="1418" w:type="dxa"/>
          </w:tcPr>
          <w:p w14:paraId="2DB4DFE5">
            <w:pPr>
              <w:jc w:val="left"/>
              <w:rPr>
                <w:rFonts w:hint="eastAsia" w:ascii="宋体" w:hAnsi="宋体"/>
                <w:sz w:val="15"/>
                <w:szCs w:val="15"/>
              </w:rPr>
            </w:pPr>
            <w:r>
              <w:rPr>
                <w:rFonts w:hint="eastAsia" w:ascii="宋体" w:hAnsi="宋体"/>
                <w:sz w:val="15"/>
                <w:szCs w:val="15"/>
              </w:rPr>
              <w:t>网络摄像机</w:t>
            </w:r>
          </w:p>
        </w:tc>
        <w:tc>
          <w:tcPr>
            <w:tcW w:w="5386" w:type="dxa"/>
          </w:tcPr>
          <w:p w14:paraId="18E9FA7B">
            <w:pPr>
              <w:jc w:val="left"/>
              <w:rPr>
                <w:rFonts w:hint="eastAsia" w:ascii="宋体" w:hAnsi="宋体"/>
                <w:sz w:val="15"/>
                <w:szCs w:val="15"/>
              </w:rPr>
            </w:pPr>
            <w:r>
              <w:rPr>
                <w:rFonts w:hint="eastAsia" w:ascii="宋体" w:hAnsi="宋体"/>
                <w:sz w:val="15"/>
                <w:szCs w:val="15"/>
              </w:rPr>
              <w:t>有效像素400万，1/3英寸Progressive Scan CMOS</w:t>
            </w:r>
          </w:p>
          <w:p w14:paraId="633B1188">
            <w:pPr>
              <w:jc w:val="left"/>
              <w:rPr>
                <w:rFonts w:hint="eastAsia" w:ascii="宋体" w:hAnsi="宋体"/>
                <w:sz w:val="15"/>
                <w:szCs w:val="15"/>
              </w:rPr>
            </w:pPr>
            <w:r>
              <w:rPr>
                <w:rFonts w:hint="eastAsia" w:ascii="宋体" w:hAnsi="宋体"/>
                <w:sz w:val="15"/>
                <w:szCs w:val="15"/>
              </w:rPr>
              <w:t>类别：防爆摄像机</w:t>
            </w:r>
          </w:p>
          <w:p w14:paraId="6C1C67DE">
            <w:pPr>
              <w:jc w:val="left"/>
              <w:rPr>
                <w:rFonts w:hint="eastAsia" w:ascii="宋体" w:hAnsi="宋体"/>
                <w:sz w:val="15"/>
                <w:szCs w:val="15"/>
              </w:rPr>
            </w:pPr>
            <w:r>
              <w:rPr>
                <w:rFonts w:hint="eastAsia" w:ascii="宋体" w:hAnsi="宋体"/>
                <w:sz w:val="15"/>
                <w:szCs w:val="15"/>
              </w:rPr>
              <w:t>存储方式：硬盘</w:t>
            </w:r>
          </w:p>
          <w:p w14:paraId="18C9AB35">
            <w:pPr>
              <w:jc w:val="left"/>
              <w:rPr>
                <w:rFonts w:hint="eastAsia" w:ascii="宋体" w:hAnsi="宋体"/>
                <w:sz w:val="15"/>
                <w:szCs w:val="15"/>
              </w:rPr>
            </w:pPr>
            <w:r>
              <w:rPr>
                <w:rFonts w:hint="eastAsia" w:ascii="宋体" w:hAnsi="宋体"/>
                <w:sz w:val="15"/>
                <w:szCs w:val="15"/>
              </w:rPr>
              <w:t>最低照度0.005Lux@（F1.2，AGC ON），0Lux with IR</w:t>
            </w:r>
          </w:p>
          <w:p w14:paraId="0BB9D7F7">
            <w:pPr>
              <w:jc w:val="left"/>
              <w:rPr>
                <w:rFonts w:hint="eastAsia" w:ascii="宋体" w:hAnsi="宋体"/>
                <w:sz w:val="15"/>
                <w:szCs w:val="15"/>
              </w:rPr>
            </w:pPr>
            <w:r>
              <w:rPr>
                <w:rFonts w:hint="eastAsia" w:ascii="宋体" w:hAnsi="宋体"/>
                <w:sz w:val="15"/>
                <w:szCs w:val="15"/>
              </w:rPr>
              <w:t xml:space="preserve">供网方式：网线                                             </w:t>
            </w:r>
          </w:p>
          <w:p w14:paraId="739ECBAF">
            <w:pPr>
              <w:jc w:val="left"/>
              <w:rPr>
                <w:rFonts w:hint="eastAsia" w:ascii="宋体" w:hAnsi="宋体"/>
                <w:sz w:val="15"/>
                <w:szCs w:val="15"/>
              </w:rPr>
            </w:pPr>
            <w:r>
              <w:rPr>
                <w:rFonts w:hint="eastAsia" w:ascii="宋体" w:hAnsi="宋体"/>
                <w:sz w:val="15"/>
                <w:szCs w:val="15"/>
              </w:rPr>
              <w:t>传感器类型 1/2.4" Progressive Scan CMOS</w:t>
            </w:r>
          </w:p>
          <w:p w14:paraId="2DF8F82E">
            <w:pPr>
              <w:jc w:val="left"/>
              <w:rPr>
                <w:rFonts w:hint="eastAsia" w:ascii="宋体" w:hAnsi="宋体"/>
                <w:sz w:val="15"/>
                <w:szCs w:val="15"/>
              </w:rPr>
            </w:pPr>
            <w:r>
              <w:rPr>
                <w:rFonts w:hint="eastAsia" w:ascii="宋体" w:hAnsi="宋体"/>
                <w:sz w:val="15"/>
                <w:szCs w:val="15"/>
              </w:rPr>
              <w:t>最低照度 彩色：0.005 Lux @（F1.2，AGC ON），0 Lux with IR</w:t>
            </w:r>
          </w:p>
          <w:p w14:paraId="4355BD13">
            <w:pPr>
              <w:jc w:val="left"/>
              <w:rPr>
                <w:rFonts w:hint="eastAsia" w:ascii="宋体" w:hAnsi="宋体"/>
                <w:sz w:val="15"/>
                <w:szCs w:val="15"/>
              </w:rPr>
            </w:pPr>
            <w:r>
              <w:rPr>
                <w:rFonts w:hint="eastAsia" w:ascii="宋体" w:hAnsi="宋体"/>
                <w:sz w:val="15"/>
                <w:szCs w:val="15"/>
              </w:rPr>
              <w:t>快门 1/3 s~1/100,000 s</w:t>
            </w:r>
          </w:p>
          <w:p w14:paraId="4B435CDD">
            <w:pPr>
              <w:jc w:val="left"/>
              <w:rPr>
                <w:rFonts w:hint="eastAsia" w:ascii="宋体" w:hAnsi="宋体"/>
                <w:sz w:val="15"/>
                <w:szCs w:val="15"/>
              </w:rPr>
            </w:pPr>
            <w:r>
              <w:rPr>
                <w:rFonts w:hint="eastAsia" w:ascii="宋体" w:hAnsi="宋体"/>
                <w:sz w:val="15"/>
                <w:szCs w:val="15"/>
              </w:rPr>
              <w:t>宽动态 120 dB</w:t>
            </w:r>
          </w:p>
          <w:p w14:paraId="724E77C1">
            <w:pPr>
              <w:jc w:val="left"/>
              <w:rPr>
                <w:rFonts w:hint="eastAsia" w:ascii="宋体" w:hAnsi="宋体"/>
                <w:sz w:val="15"/>
                <w:szCs w:val="15"/>
              </w:rPr>
            </w:pPr>
            <w:r>
              <w:rPr>
                <w:rFonts w:hint="eastAsia" w:ascii="宋体" w:hAnsi="宋体"/>
                <w:sz w:val="15"/>
                <w:szCs w:val="15"/>
              </w:rPr>
              <w:t>日夜切换模式 ICR红外滤片式</w:t>
            </w:r>
          </w:p>
          <w:p w14:paraId="47550F6A">
            <w:pPr>
              <w:jc w:val="left"/>
              <w:rPr>
                <w:rFonts w:hint="eastAsia" w:ascii="宋体" w:hAnsi="宋体"/>
                <w:sz w:val="15"/>
                <w:szCs w:val="15"/>
              </w:rPr>
            </w:pPr>
            <w:r>
              <w:rPr>
                <w:rFonts w:hint="eastAsia" w:ascii="宋体" w:hAnsi="宋体"/>
                <w:sz w:val="15"/>
                <w:szCs w:val="15"/>
              </w:rPr>
              <w:t>调节角度 水平：0°~360°，垂直：0°~75°，旋转：0°~360°</w:t>
            </w:r>
          </w:p>
          <w:p w14:paraId="253D295B">
            <w:pPr>
              <w:jc w:val="left"/>
              <w:rPr>
                <w:rFonts w:hint="eastAsia" w:ascii="宋体" w:hAnsi="宋体"/>
                <w:sz w:val="15"/>
                <w:szCs w:val="15"/>
              </w:rPr>
            </w:pPr>
            <w:r>
              <w:rPr>
                <w:rFonts w:hint="eastAsia" w:ascii="宋体" w:hAnsi="宋体"/>
                <w:sz w:val="15"/>
                <w:szCs w:val="15"/>
              </w:rPr>
              <w:t>焦距&amp;视场角</w:t>
            </w:r>
          </w:p>
          <w:p w14:paraId="3668455A">
            <w:pPr>
              <w:jc w:val="left"/>
              <w:rPr>
                <w:rFonts w:hint="eastAsia" w:ascii="宋体" w:hAnsi="宋体"/>
                <w:sz w:val="15"/>
                <w:szCs w:val="15"/>
              </w:rPr>
            </w:pPr>
            <w:r>
              <w:rPr>
                <w:rFonts w:hint="eastAsia" w:ascii="宋体" w:hAnsi="宋体"/>
                <w:sz w:val="15"/>
                <w:szCs w:val="15"/>
              </w:rPr>
              <w:t>2.8 mm，水平视场角：104°，垂直视场角：55°，对角视场角：127°</w:t>
            </w:r>
          </w:p>
          <w:p w14:paraId="59395780">
            <w:pPr>
              <w:jc w:val="left"/>
              <w:rPr>
                <w:rFonts w:hint="eastAsia" w:ascii="宋体" w:hAnsi="宋体"/>
                <w:sz w:val="15"/>
                <w:szCs w:val="15"/>
              </w:rPr>
            </w:pPr>
            <w:r>
              <w:rPr>
                <w:rFonts w:hint="eastAsia" w:ascii="宋体" w:hAnsi="宋体"/>
                <w:sz w:val="15"/>
                <w:szCs w:val="15"/>
              </w:rPr>
              <w:t>4 mm，水平视场角：78°，垂直视场角：38°，对角视场角：96°</w:t>
            </w:r>
          </w:p>
          <w:p w14:paraId="07DEA01F">
            <w:pPr>
              <w:jc w:val="left"/>
              <w:rPr>
                <w:rFonts w:hint="eastAsia" w:ascii="宋体" w:hAnsi="宋体"/>
                <w:sz w:val="15"/>
                <w:szCs w:val="15"/>
              </w:rPr>
            </w:pPr>
            <w:r>
              <w:rPr>
                <w:rFonts w:hint="eastAsia" w:ascii="宋体" w:hAnsi="宋体"/>
                <w:sz w:val="15"/>
                <w:szCs w:val="15"/>
              </w:rPr>
              <w:t>6 mm，水平视场角：50°，垂直视场角：26°，对角视场角：59°</w:t>
            </w:r>
          </w:p>
          <w:p w14:paraId="02B177D8">
            <w:pPr>
              <w:jc w:val="left"/>
              <w:rPr>
                <w:rFonts w:hint="eastAsia" w:ascii="宋体" w:hAnsi="宋体"/>
                <w:sz w:val="15"/>
                <w:szCs w:val="15"/>
              </w:rPr>
            </w:pPr>
            <w:r>
              <w:rPr>
                <w:rFonts w:hint="eastAsia" w:ascii="宋体" w:hAnsi="宋体"/>
                <w:sz w:val="15"/>
                <w:szCs w:val="15"/>
              </w:rPr>
              <w:t>8 mm，水平视场角：47°，垂直视场角：26°，对角视场角：54°</w:t>
            </w:r>
          </w:p>
          <w:p w14:paraId="6D4F3DE2">
            <w:pPr>
              <w:jc w:val="left"/>
              <w:rPr>
                <w:rFonts w:hint="eastAsia" w:ascii="宋体" w:hAnsi="宋体"/>
                <w:sz w:val="15"/>
                <w:szCs w:val="15"/>
              </w:rPr>
            </w:pPr>
            <w:r>
              <w:rPr>
                <w:rFonts w:hint="eastAsia" w:ascii="宋体" w:hAnsi="宋体"/>
                <w:sz w:val="15"/>
                <w:szCs w:val="15"/>
              </w:rPr>
              <w:t>镜头尺寸 接口M12</w:t>
            </w:r>
          </w:p>
          <w:p w14:paraId="1405EB96">
            <w:pPr>
              <w:jc w:val="left"/>
              <w:rPr>
                <w:rFonts w:hint="eastAsia" w:ascii="宋体" w:hAnsi="宋体"/>
                <w:sz w:val="15"/>
                <w:szCs w:val="15"/>
              </w:rPr>
            </w:pPr>
            <w:r>
              <w:rPr>
                <w:rFonts w:hint="eastAsia" w:ascii="宋体" w:hAnsi="宋体"/>
                <w:sz w:val="15"/>
                <w:szCs w:val="15"/>
              </w:rPr>
              <w:t>光圈类型 固定光圈</w:t>
            </w:r>
          </w:p>
          <w:p w14:paraId="422B93DD">
            <w:pPr>
              <w:jc w:val="left"/>
              <w:rPr>
                <w:rFonts w:hint="eastAsia" w:ascii="宋体" w:hAnsi="宋体"/>
                <w:sz w:val="15"/>
                <w:szCs w:val="15"/>
              </w:rPr>
            </w:pPr>
            <w:r>
              <w:rPr>
                <w:rFonts w:hint="eastAsia" w:ascii="宋体" w:hAnsi="宋体"/>
                <w:sz w:val="15"/>
                <w:szCs w:val="15"/>
              </w:rPr>
              <w:t>最大光圈数 F1.6</w:t>
            </w:r>
          </w:p>
          <w:p w14:paraId="1CD44BDF">
            <w:pPr>
              <w:jc w:val="left"/>
              <w:rPr>
                <w:rFonts w:hint="eastAsia" w:ascii="宋体" w:hAnsi="宋体"/>
                <w:sz w:val="15"/>
                <w:szCs w:val="15"/>
              </w:rPr>
            </w:pPr>
            <w:r>
              <w:rPr>
                <w:rFonts w:hint="eastAsia" w:ascii="宋体" w:hAnsi="宋体"/>
                <w:sz w:val="15"/>
                <w:szCs w:val="15"/>
              </w:rPr>
              <w:t>补光 补光灯类型</w:t>
            </w:r>
          </w:p>
          <w:p w14:paraId="176F6189">
            <w:pPr>
              <w:jc w:val="left"/>
              <w:rPr>
                <w:rFonts w:hint="eastAsia" w:ascii="宋体" w:hAnsi="宋体"/>
                <w:sz w:val="15"/>
                <w:szCs w:val="15"/>
              </w:rPr>
            </w:pPr>
            <w:r>
              <w:rPr>
                <w:rFonts w:hint="eastAsia" w:ascii="宋体" w:hAnsi="宋体"/>
                <w:sz w:val="15"/>
                <w:szCs w:val="15"/>
              </w:rPr>
              <w:t xml:space="preserve">红外灯 补光距离 最远可达30 m 防补光过曝 </w:t>
            </w:r>
          </w:p>
          <w:p w14:paraId="26FD8F1A">
            <w:pPr>
              <w:jc w:val="left"/>
              <w:rPr>
                <w:rFonts w:hint="eastAsia" w:ascii="宋体" w:hAnsi="宋体"/>
                <w:sz w:val="15"/>
                <w:szCs w:val="15"/>
              </w:rPr>
            </w:pPr>
            <w:r>
              <w:rPr>
                <w:rFonts w:hint="eastAsia" w:ascii="宋体" w:hAnsi="宋体"/>
                <w:sz w:val="15"/>
                <w:szCs w:val="15"/>
              </w:rPr>
              <w:t>支持红外波长范围 850 nm</w:t>
            </w:r>
          </w:p>
          <w:p w14:paraId="6867931D">
            <w:pPr>
              <w:jc w:val="left"/>
              <w:rPr>
                <w:rFonts w:hint="eastAsia" w:ascii="宋体" w:hAnsi="宋体"/>
                <w:sz w:val="15"/>
                <w:szCs w:val="15"/>
              </w:rPr>
            </w:pPr>
            <w:r>
              <w:rPr>
                <w:rFonts w:hint="eastAsia" w:ascii="宋体" w:hAnsi="宋体"/>
                <w:sz w:val="15"/>
                <w:szCs w:val="15"/>
              </w:rPr>
              <w:t>最大图像尺寸 3200 × 1800</w:t>
            </w:r>
          </w:p>
          <w:p w14:paraId="6883A1FD">
            <w:pPr>
              <w:jc w:val="left"/>
              <w:rPr>
                <w:rFonts w:hint="eastAsia" w:ascii="宋体" w:hAnsi="宋体"/>
                <w:sz w:val="15"/>
                <w:szCs w:val="15"/>
              </w:rPr>
            </w:pPr>
            <w:r>
              <w:rPr>
                <w:rFonts w:hint="eastAsia" w:ascii="宋体" w:hAnsi="宋体"/>
                <w:sz w:val="15"/>
                <w:szCs w:val="15"/>
              </w:rPr>
              <w:t>主码流帧率分辨率</w:t>
            </w:r>
          </w:p>
          <w:p w14:paraId="1CEA5AAD">
            <w:pPr>
              <w:jc w:val="left"/>
              <w:rPr>
                <w:rFonts w:hint="eastAsia" w:ascii="宋体" w:hAnsi="宋体"/>
                <w:sz w:val="15"/>
                <w:szCs w:val="15"/>
              </w:rPr>
            </w:pPr>
            <w:r>
              <w:rPr>
                <w:rFonts w:hint="eastAsia" w:ascii="宋体" w:hAnsi="宋体"/>
                <w:sz w:val="15"/>
                <w:szCs w:val="15"/>
              </w:rPr>
              <w:t>50 Hz：20 fps（2560 × 1920，2560 × 1440，1920 × 1080，1280 × 720）</w:t>
            </w:r>
          </w:p>
          <w:p w14:paraId="65A56AAC">
            <w:pPr>
              <w:jc w:val="left"/>
              <w:rPr>
                <w:rFonts w:hint="eastAsia" w:ascii="宋体" w:hAnsi="宋体"/>
                <w:sz w:val="15"/>
                <w:szCs w:val="15"/>
              </w:rPr>
            </w:pPr>
            <w:r>
              <w:rPr>
                <w:rFonts w:hint="eastAsia" w:ascii="宋体" w:hAnsi="宋体"/>
                <w:sz w:val="15"/>
                <w:szCs w:val="15"/>
              </w:rPr>
              <w:t>子码流帧率分辨率</w:t>
            </w:r>
          </w:p>
          <w:p w14:paraId="15FA41CC">
            <w:pPr>
              <w:jc w:val="left"/>
              <w:rPr>
                <w:rFonts w:hint="eastAsia" w:ascii="宋体" w:hAnsi="宋体"/>
                <w:sz w:val="15"/>
                <w:szCs w:val="15"/>
              </w:rPr>
            </w:pPr>
            <w:r>
              <w:rPr>
                <w:rFonts w:hint="eastAsia" w:ascii="宋体" w:hAnsi="宋体"/>
                <w:sz w:val="15"/>
                <w:szCs w:val="15"/>
              </w:rPr>
              <w:t>50 Hz：20 fps（1280 × 720，640 × 480，640 × 360）</w:t>
            </w:r>
          </w:p>
          <w:p w14:paraId="3CBAE582">
            <w:pPr>
              <w:jc w:val="left"/>
              <w:rPr>
                <w:rFonts w:hint="eastAsia" w:ascii="宋体" w:hAnsi="宋体"/>
                <w:sz w:val="15"/>
                <w:szCs w:val="15"/>
              </w:rPr>
            </w:pPr>
            <w:r>
              <w:rPr>
                <w:rFonts w:hint="eastAsia" w:ascii="宋体" w:hAnsi="宋体"/>
                <w:sz w:val="15"/>
                <w:szCs w:val="15"/>
              </w:rPr>
              <w:t>视频压缩标准</w:t>
            </w:r>
          </w:p>
          <w:p w14:paraId="6903811E">
            <w:pPr>
              <w:jc w:val="left"/>
              <w:rPr>
                <w:rFonts w:hint="eastAsia" w:ascii="宋体" w:hAnsi="宋体"/>
                <w:sz w:val="15"/>
                <w:szCs w:val="15"/>
              </w:rPr>
            </w:pPr>
            <w:r>
              <w:rPr>
                <w:rFonts w:hint="eastAsia" w:ascii="宋体" w:hAnsi="宋体"/>
                <w:sz w:val="15"/>
                <w:szCs w:val="15"/>
              </w:rPr>
              <w:t>主码流：H.265/H.264 子码流：H.265/H.264/MJPEG</w:t>
            </w:r>
          </w:p>
          <w:p w14:paraId="467D5462">
            <w:pPr>
              <w:jc w:val="left"/>
              <w:rPr>
                <w:rFonts w:hint="eastAsia" w:ascii="宋体" w:hAnsi="宋体"/>
                <w:sz w:val="15"/>
                <w:szCs w:val="15"/>
              </w:rPr>
            </w:pPr>
            <w:r>
              <w:rPr>
                <w:rFonts w:hint="eastAsia" w:ascii="宋体" w:hAnsi="宋体"/>
                <w:sz w:val="15"/>
                <w:szCs w:val="15"/>
              </w:rPr>
              <w:t>视频压缩码率</w:t>
            </w:r>
          </w:p>
          <w:p w14:paraId="511B1070">
            <w:pPr>
              <w:jc w:val="left"/>
              <w:rPr>
                <w:rFonts w:ascii="宋体" w:hAnsi="宋体"/>
                <w:sz w:val="15"/>
                <w:szCs w:val="15"/>
              </w:rPr>
            </w:pPr>
            <w:r>
              <w:rPr>
                <w:rFonts w:ascii="宋体" w:hAnsi="宋体"/>
                <w:sz w:val="15"/>
                <w:szCs w:val="15"/>
              </w:rPr>
              <w:t>32 Kbps~16 Mbps</w:t>
            </w:r>
          </w:p>
          <w:p w14:paraId="1652748D">
            <w:pPr>
              <w:jc w:val="left"/>
              <w:rPr>
                <w:rFonts w:hint="eastAsia" w:ascii="宋体" w:hAnsi="宋体"/>
                <w:sz w:val="15"/>
                <w:szCs w:val="15"/>
              </w:rPr>
            </w:pPr>
            <w:r>
              <w:rPr>
                <w:rFonts w:hint="eastAsia" w:ascii="宋体" w:hAnsi="宋体"/>
                <w:sz w:val="15"/>
                <w:szCs w:val="15"/>
              </w:rPr>
              <w:t>H.264编码类型</w:t>
            </w:r>
          </w:p>
          <w:p w14:paraId="744E1338">
            <w:pPr>
              <w:jc w:val="left"/>
              <w:rPr>
                <w:rFonts w:ascii="宋体" w:hAnsi="宋体"/>
                <w:sz w:val="15"/>
                <w:szCs w:val="15"/>
              </w:rPr>
            </w:pPr>
            <w:r>
              <w:rPr>
                <w:rFonts w:ascii="宋体" w:hAnsi="宋体"/>
                <w:sz w:val="15"/>
                <w:szCs w:val="15"/>
              </w:rPr>
              <w:t>BaseLine Profile/Main Profile/High Profile</w:t>
            </w:r>
          </w:p>
          <w:p w14:paraId="72444EEA">
            <w:pPr>
              <w:jc w:val="left"/>
              <w:rPr>
                <w:rFonts w:hint="eastAsia" w:ascii="宋体" w:hAnsi="宋体"/>
                <w:sz w:val="15"/>
                <w:szCs w:val="15"/>
              </w:rPr>
            </w:pPr>
            <w:r>
              <w:rPr>
                <w:rFonts w:hint="eastAsia" w:ascii="宋体" w:hAnsi="宋体"/>
                <w:sz w:val="15"/>
                <w:szCs w:val="15"/>
              </w:rPr>
              <w:t>H.265编码类型</w:t>
            </w:r>
          </w:p>
          <w:p w14:paraId="419465B6">
            <w:pPr>
              <w:jc w:val="left"/>
              <w:rPr>
                <w:rFonts w:ascii="宋体" w:hAnsi="宋体"/>
                <w:sz w:val="15"/>
                <w:szCs w:val="15"/>
              </w:rPr>
            </w:pPr>
            <w:r>
              <w:rPr>
                <w:rFonts w:ascii="宋体" w:hAnsi="宋体"/>
                <w:sz w:val="15"/>
                <w:szCs w:val="15"/>
              </w:rPr>
              <w:t>Main Profile</w:t>
            </w:r>
          </w:p>
          <w:p w14:paraId="750ED6F3">
            <w:pPr>
              <w:jc w:val="left"/>
              <w:rPr>
                <w:rFonts w:hint="eastAsia" w:ascii="宋体" w:hAnsi="宋体"/>
                <w:sz w:val="15"/>
                <w:szCs w:val="15"/>
              </w:rPr>
            </w:pPr>
            <w:r>
              <w:rPr>
                <w:rFonts w:hint="eastAsia" w:ascii="宋体" w:hAnsi="宋体"/>
                <w:sz w:val="15"/>
                <w:szCs w:val="15"/>
              </w:rPr>
              <w:t>Smart264编码</w:t>
            </w:r>
          </w:p>
          <w:p w14:paraId="55590E54">
            <w:pPr>
              <w:jc w:val="left"/>
              <w:rPr>
                <w:rFonts w:hint="eastAsia" w:ascii="宋体" w:hAnsi="宋体"/>
                <w:sz w:val="15"/>
                <w:szCs w:val="15"/>
              </w:rPr>
            </w:pPr>
            <w:r>
              <w:rPr>
                <w:rFonts w:hint="eastAsia" w:ascii="宋体" w:hAnsi="宋体"/>
                <w:sz w:val="15"/>
                <w:szCs w:val="15"/>
              </w:rPr>
              <w:t>主码流支持</w:t>
            </w:r>
          </w:p>
          <w:p w14:paraId="548795A4">
            <w:pPr>
              <w:jc w:val="left"/>
              <w:rPr>
                <w:rFonts w:hint="eastAsia" w:ascii="宋体" w:hAnsi="宋体"/>
                <w:sz w:val="15"/>
                <w:szCs w:val="15"/>
              </w:rPr>
            </w:pPr>
            <w:r>
              <w:rPr>
                <w:rFonts w:hint="eastAsia" w:ascii="宋体" w:hAnsi="宋体"/>
                <w:sz w:val="15"/>
                <w:szCs w:val="15"/>
              </w:rPr>
              <w:t>Smart265编码</w:t>
            </w:r>
          </w:p>
          <w:p w14:paraId="70848858">
            <w:pPr>
              <w:jc w:val="left"/>
              <w:rPr>
                <w:rFonts w:hint="eastAsia" w:ascii="宋体" w:hAnsi="宋体"/>
                <w:sz w:val="15"/>
                <w:szCs w:val="15"/>
              </w:rPr>
            </w:pPr>
            <w:r>
              <w:rPr>
                <w:rFonts w:hint="eastAsia" w:ascii="宋体" w:hAnsi="宋体"/>
                <w:sz w:val="15"/>
                <w:szCs w:val="15"/>
              </w:rPr>
              <w:t>主码流支持</w:t>
            </w:r>
          </w:p>
          <w:p w14:paraId="276F9B05">
            <w:pPr>
              <w:jc w:val="left"/>
              <w:rPr>
                <w:rFonts w:hint="eastAsia" w:ascii="宋体" w:hAnsi="宋体"/>
                <w:sz w:val="15"/>
                <w:szCs w:val="15"/>
              </w:rPr>
            </w:pPr>
            <w:r>
              <w:rPr>
                <w:rFonts w:hint="eastAsia" w:ascii="宋体" w:hAnsi="宋体"/>
                <w:sz w:val="15"/>
                <w:szCs w:val="15"/>
              </w:rPr>
              <w:t>码率控制</w:t>
            </w:r>
          </w:p>
          <w:p w14:paraId="7F9ADCD0">
            <w:pPr>
              <w:jc w:val="left"/>
              <w:rPr>
                <w:rFonts w:hint="eastAsia" w:ascii="宋体" w:hAnsi="宋体"/>
                <w:sz w:val="15"/>
                <w:szCs w:val="15"/>
              </w:rPr>
            </w:pPr>
            <w:r>
              <w:rPr>
                <w:rFonts w:hint="eastAsia" w:ascii="宋体" w:hAnsi="宋体"/>
                <w:sz w:val="15"/>
                <w:szCs w:val="15"/>
              </w:rPr>
              <w:t>定码率，变码率</w:t>
            </w:r>
          </w:p>
          <w:p w14:paraId="73161B22">
            <w:pPr>
              <w:jc w:val="left"/>
              <w:rPr>
                <w:rFonts w:ascii="宋体" w:hAnsi="宋体"/>
                <w:sz w:val="15"/>
                <w:szCs w:val="15"/>
              </w:rPr>
            </w:pPr>
            <w:r>
              <w:rPr>
                <w:rFonts w:ascii="宋体" w:hAnsi="宋体"/>
                <w:sz w:val="15"/>
                <w:szCs w:val="15"/>
              </w:rPr>
              <w:t>SVC</w:t>
            </w:r>
          </w:p>
          <w:p w14:paraId="321BE60E">
            <w:pPr>
              <w:jc w:val="left"/>
              <w:rPr>
                <w:rFonts w:hint="eastAsia" w:ascii="宋体" w:hAnsi="宋体"/>
                <w:sz w:val="15"/>
                <w:szCs w:val="15"/>
              </w:rPr>
            </w:pPr>
            <w:r>
              <w:rPr>
                <w:rFonts w:hint="eastAsia" w:ascii="宋体" w:hAnsi="宋体"/>
                <w:sz w:val="15"/>
                <w:szCs w:val="15"/>
              </w:rPr>
              <w:t>支持</w:t>
            </w:r>
          </w:p>
          <w:p w14:paraId="735586EB">
            <w:pPr>
              <w:jc w:val="left"/>
              <w:rPr>
                <w:rFonts w:ascii="宋体" w:hAnsi="宋体"/>
                <w:sz w:val="15"/>
                <w:szCs w:val="15"/>
              </w:rPr>
            </w:pPr>
            <w:r>
              <w:rPr>
                <w:rFonts w:ascii="宋体" w:hAnsi="宋体"/>
                <w:sz w:val="15"/>
                <w:szCs w:val="15"/>
              </w:rPr>
              <w:t>ROI</w:t>
            </w:r>
          </w:p>
          <w:p w14:paraId="3325CB6D">
            <w:pPr>
              <w:jc w:val="left"/>
              <w:rPr>
                <w:rFonts w:hint="eastAsia" w:ascii="宋体" w:hAnsi="宋体"/>
                <w:sz w:val="15"/>
                <w:szCs w:val="15"/>
              </w:rPr>
            </w:pPr>
            <w:r>
              <w:rPr>
                <w:rFonts w:hint="eastAsia" w:ascii="宋体" w:hAnsi="宋体"/>
                <w:sz w:val="15"/>
                <w:szCs w:val="15"/>
              </w:rPr>
              <w:t>支持主码流设置1个固定区域</w:t>
            </w:r>
          </w:p>
          <w:p w14:paraId="4BF9D75C">
            <w:pPr>
              <w:jc w:val="left"/>
              <w:rPr>
                <w:rFonts w:hint="eastAsia" w:ascii="宋体" w:hAnsi="宋体"/>
                <w:sz w:val="15"/>
                <w:szCs w:val="15"/>
              </w:rPr>
            </w:pPr>
            <w:r>
              <w:rPr>
                <w:rFonts w:hint="eastAsia" w:ascii="宋体" w:hAnsi="宋体"/>
                <w:sz w:val="15"/>
                <w:szCs w:val="15"/>
              </w:rPr>
              <w:t>音频压缩标准</w:t>
            </w:r>
          </w:p>
          <w:p w14:paraId="4AC7B831">
            <w:pPr>
              <w:jc w:val="left"/>
              <w:rPr>
                <w:rFonts w:ascii="宋体" w:hAnsi="宋体"/>
                <w:sz w:val="15"/>
                <w:szCs w:val="15"/>
              </w:rPr>
            </w:pPr>
            <w:r>
              <w:rPr>
                <w:rFonts w:ascii="宋体" w:hAnsi="宋体"/>
                <w:sz w:val="15"/>
                <w:szCs w:val="15"/>
              </w:rPr>
              <w:t>G.711ulaw/G.711alaw/G.722.1/G.726/MP2L2/PCM/AAC-LC</w:t>
            </w:r>
          </w:p>
          <w:p w14:paraId="6AF20C7C">
            <w:pPr>
              <w:jc w:val="left"/>
              <w:rPr>
                <w:rFonts w:hint="eastAsia" w:ascii="宋体" w:hAnsi="宋体"/>
                <w:sz w:val="15"/>
                <w:szCs w:val="15"/>
              </w:rPr>
            </w:pPr>
            <w:r>
              <w:rPr>
                <w:rFonts w:hint="eastAsia" w:ascii="宋体" w:hAnsi="宋体"/>
                <w:sz w:val="15"/>
                <w:szCs w:val="15"/>
              </w:rPr>
              <w:t>音频压缩码率</w:t>
            </w:r>
          </w:p>
          <w:p w14:paraId="62D5E555">
            <w:pPr>
              <w:jc w:val="left"/>
              <w:rPr>
                <w:rFonts w:hint="eastAsia" w:ascii="宋体" w:hAnsi="宋体"/>
                <w:sz w:val="15"/>
                <w:szCs w:val="15"/>
              </w:rPr>
            </w:pPr>
            <w:r>
              <w:rPr>
                <w:rFonts w:hint="eastAsia" w:ascii="宋体" w:hAnsi="宋体"/>
                <w:sz w:val="15"/>
                <w:szCs w:val="15"/>
              </w:rPr>
              <w:t>64 Kbps（G.711 ulaw/G.711 alaw）/16 Kbps（G.722.1）/16 Kbps（G.726）/32~160 Kbps（MP2L2）/16~64 Kbps（AAC-LC）</w:t>
            </w:r>
          </w:p>
          <w:p w14:paraId="42CBEA7C">
            <w:pPr>
              <w:jc w:val="left"/>
              <w:rPr>
                <w:rFonts w:hint="eastAsia" w:ascii="宋体" w:hAnsi="宋体"/>
                <w:sz w:val="15"/>
                <w:szCs w:val="15"/>
              </w:rPr>
            </w:pPr>
            <w:r>
              <w:rPr>
                <w:rFonts w:hint="eastAsia" w:ascii="宋体" w:hAnsi="宋体"/>
                <w:sz w:val="15"/>
                <w:szCs w:val="15"/>
              </w:rPr>
              <w:t>音频采样率</w:t>
            </w:r>
          </w:p>
          <w:p w14:paraId="23EF7383">
            <w:pPr>
              <w:jc w:val="left"/>
              <w:rPr>
                <w:rFonts w:ascii="宋体" w:hAnsi="宋体"/>
                <w:sz w:val="15"/>
                <w:szCs w:val="15"/>
              </w:rPr>
            </w:pPr>
            <w:r>
              <w:rPr>
                <w:rFonts w:ascii="宋体" w:hAnsi="宋体"/>
                <w:sz w:val="15"/>
                <w:szCs w:val="15"/>
              </w:rPr>
              <w:t>8 kHz/16 kHz</w:t>
            </w:r>
          </w:p>
          <w:p w14:paraId="342F219C">
            <w:pPr>
              <w:jc w:val="left"/>
              <w:rPr>
                <w:rFonts w:hint="eastAsia" w:ascii="宋体" w:hAnsi="宋体"/>
                <w:sz w:val="15"/>
                <w:szCs w:val="15"/>
              </w:rPr>
            </w:pPr>
            <w:r>
              <w:rPr>
                <w:rFonts w:hint="eastAsia" w:ascii="宋体" w:hAnsi="宋体"/>
                <w:sz w:val="15"/>
                <w:szCs w:val="15"/>
              </w:rPr>
              <w:t>支持音频环境噪声过滤</w:t>
            </w:r>
          </w:p>
          <w:p w14:paraId="0F294048">
            <w:pPr>
              <w:jc w:val="left"/>
              <w:rPr>
                <w:rFonts w:hint="eastAsia" w:ascii="宋体" w:hAnsi="宋体"/>
                <w:sz w:val="15"/>
                <w:szCs w:val="15"/>
              </w:rPr>
            </w:pPr>
            <w:r>
              <w:rPr>
                <w:rFonts w:hint="eastAsia" w:ascii="宋体" w:hAnsi="宋体"/>
                <w:sz w:val="15"/>
                <w:szCs w:val="15"/>
              </w:rPr>
              <w:t>网络协议</w:t>
            </w:r>
          </w:p>
          <w:p w14:paraId="3C93BF22">
            <w:pPr>
              <w:jc w:val="left"/>
              <w:rPr>
                <w:rFonts w:hint="eastAsia" w:ascii="宋体" w:hAnsi="宋体"/>
                <w:sz w:val="15"/>
                <w:szCs w:val="15"/>
              </w:rPr>
            </w:pPr>
            <w:r>
              <w:rPr>
                <w:rFonts w:hint="eastAsia" w:ascii="宋体" w:hAnsi="宋体"/>
                <w:sz w:val="15"/>
                <w:szCs w:val="15"/>
              </w:rPr>
              <w:t>TCP/IP，ICMP，HTTP，FTP，DHCP，DNS，RTP，RTSP，RTCP，NTP，SMTP，IGMP，QoS，UDP，Bonjour，SSL/TLS，HTTPS，DDNS，UPnP，802.1x，IPv6</w:t>
            </w:r>
          </w:p>
          <w:p w14:paraId="0B183EF1">
            <w:pPr>
              <w:jc w:val="left"/>
              <w:rPr>
                <w:rFonts w:hint="eastAsia" w:ascii="宋体" w:hAnsi="宋体"/>
                <w:sz w:val="15"/>
                <w:szCs w:val="15"/>
              </w:rPr>
            </w:pPr>
            <w:r>
              <w:rPr>
                <w:rFonts w:hint="eastAsia" w:ascii="宋体" w:hAnsi="宋体"/>
                <w:sz w:val="15"/>
                <w:szCs w:val="15"/>
              </w:rPr>
              <w:t>同时预览路数</w:t>
            </w:r>
          </w:p>
          <w:p w14:paraId="3C3350E2">
            <w:pPr>
              <w:jc w:val="left"/>
              <w:rPr>
                <w:rFonts w:hint="eastAsia" w:ascii="宋体" w:hAnsi="宋体"/>
                <w:sz w:val="15"/>
                <w:szCs w:val="15"/>
              </w:rPr>
            </w:pPr>
            <w:r>
              <w:rPr>
                <w:rFonts w:hint="eastAsia" w:ascii="宋体" w:hAnsi="宋体"/>
                <w:sz w:val="15"/>
                <w:szCs w:val="15"/>
              </w:rPr>
              <w:t>最多6路</w:t>
            </w:r>
          </w:p>
          <w:p w14:paraId="17B2C3D3">
            <w:pPr>
              <w:jc w:val="left"/>
              <w:rPr>
                <w:rFonts w:hint="eastAsia" w:ascii="宋体" w:hAnsi="宋体"/>
                <w:sz w:val="15"/>
                <w:szCs w:val="15"/>
              </w:rPr>
            </w:pPr>
            <w:r>
              <w:rPr>
                <w:rFonts w:hint="eastAsia" w:ascii="宋体" w:hAnsi="宋体"/>
                <w:sz w:val="15"/>
                <w:szCs w:val="15"/>
              </w:rPr>
              <w:t>接口协议（API）</w:t>
            </w:r>
          </w:p>
          <w:p w14:paraId="400F2156">
            <w:pPr>
              <w:jc w:val="left"/>
              <w:rPr>
                <w:rFonts w:hint="eastAsia" w:ascii="宋体" w:hAnsi="宋体"/>
                <w:sz w:val="15"/>
                <w:szCs w:val="15"/>
              </w:rPr>
            </w:pPr>
            <w:r>
              <w:rPr>
                <w:rFonts w:hint="eastAsia" w:ascii="宋体" w:hAnsi="宋体"/>
                <w:sz w:val="15"/>
                <w:szCs w:val="15"/>
              </w:rPr>
              <w:t>开放型网络视频接口，ISAPI，SDK，GB28181（2016）</w:t>
            </w:r>
          </w:p>
          <w:p w14:paraId="1F7EB61D">
            <w:pPr>
              <w:jc w:val="left"/>
              <w:rPr>
                <w:rFonts w:hint="eastAsia" w:ascii="宋体" w:hAnsi="宋体"/>
                <w:sz w:val="15"/>
                <w:szCs w:val="15"/>
              </w:rPr>
            </w:pPr>
            <w:r>
              <w:rPr>
                <w:rFonts w:hint="eastAsia" w:ascii="宋体" w:hAnsi="宋体"/>
                <w:sz w:val="15"/>
                <w:szCs w:val="15"/>
              </w:rPr>
              <w:t>用户管理</w:t>
            </w:r>
          </w:p>
          <w:p w14:paraId="5B1D3027">
            <w:pPr>
              <w:jc w:val="left"/>
              <w:rPr>
                <w:rFonts w:hint="eastAsia" w:ascii="宋体" w:hAnsi="宋体"/>
                <w:sz w:val="15"/>
                <w:szCs w:val="15"/>
              </w:rPr>
            </w:pPr>
            <w:r>
              <w:rPr>
                <w:rFonts w:hint="eastAsia" w:ascii="宋体" w:hAnsi="宋体"/>
                <w:sz w:val="15"/>
                <w:szCs w:val="15"/>
              </w:rPr>
              <w:t>最多32个用户，可分3级用户权限管理：管理员，操作员，普通用户</w:t>
            </w:r>
          </w:p>
          <w:p w14:paraId="09CD3C29">
            <w:pPr>
              <w:jc w:val="left"/>
              <w:rPr>
                <w:rFonts w:hint="eastAsia" w:ascii="宋体" w:hAnsi="宋体"/>
                <w:sz w:val="15"/>
                <w:szCs w:val="15"/>
              </w:rPr>
            </w:pPr>
            <w:r>
              <w:rPr>
                <w:rFonts w:hint="eastAsia" w:ascii="宋体" w:hAnsi="宋体"/>
                <w:sz w:val="15"/>
                <w:szCs w:val="15"/>
              </w:rPr>
              <w:t>图像设置饱和度，亮度，对比度，锐度，AGC，白平衡通过客户端或者浏览器可调</w:t>
            </w:r>
          </w:p>
          <w:p w14:paraId="2189AB44">
            <w:pPr>
              <w:jc w:val="left"/>
              <w:rPr>
                <w:rFonts w:hint="eastAsia" w:ascii="宋体" w:hAnsi="宋体"/>
                <w:sz w:val="15"/>
                <w:szCs w:val="15"/>
              </w:rPr>
            </w:pPr>
            <w:r>
              <w:rPr>
                <w:rFonts w:hint="eastAsia" w:ascii="宋体" w:hAnsi="宋体"/>
                <w:sz w:val="15"/>
                <w:szCs w:val="15"/>
              </w:rPr>
              <w:t>日夜转换模式自动，白天，夜晚，定时切换</w:t>
            </w:r>
          </w:p>
          <w:p w14:paraId="397C1649">
            <w:pPr>
              <w:jc w:val="left"/>
              <w:rPr>
                <w:rFonts w:hint="eastAsia" w:ascii="宋体" w:hAnsi="宋体"/>
                <w:sz w:val="15"/>
                <w:szCs w:val="15"/>
              </w:rPr>
            </w:pPr>
            <w:r>
              <w:rPr>
                <w:rFonts w:hint="eastAsia" w:ascii="宋体" w:hAnsi="宋体"/>
                <w:sz w:val="15"/>
                <w:szCs w:val="15"/>
              </w:rPr>
              <w:t>图像增强背光补偿，强光抑制，3D数字降噪</w:t>
            </w:r>
          </w:p>
          <w:p w14:paraId="686FCC67">
            <w:pPr>
              <w:jc w:val="left"/>
              <w:rPr>
                <w:rFonts w:hint="eastAsia" w:ascii="宋体" w:hAnsi="宋体"/>
                <w:sz w:val="15"/>
                <w:szCs w:val="15"/>
              </w:rPr>
            </w:pPr>
            <w:r>
              <w:rPr>
                <w:rFonts w:hint="eastAsia" w:ascii="宋体" w:hAnsi="宋体"/>
                <w:sz w:val="15"/>
                <w:szCs w:val="15"/>
              </w:rPr>
              <w:t>1个RJ45 10 M/100 M自适应以太网口</w:t>
            </w:r>
          </w:p>
          <w:p w14:paraId="24017C1D">
            <w:pPr>
              <w:jc w:val="left"/>
              <w:rPr>
                <w:rFonts w:hint="eastAsia" w:ascii="宋体" w:hAnsi="宋体"/>
                <w:sz w:val="15"/>
                <w:szCs w:val="15"/>
              </w:rPr>
            </w:pPr>
            <w:r>
              <w:rPr>
                <w:rFonts w:hint="eastAsia" w:ascii="宋体" w:hAnsi="宋体"/>
                <w:sz w:val="15"/>
                <w:szCs w:val="15"/>
              </w:rPr>
              <w:t>1个内置麦克风</w:t>
            </w:r>
          </w:p>
          <w:p w14:paraId="68031F34">
            <w:pPr>
              <w:jc w:val="left"/>
              <w:rPr>
                <w:rFonts w:hint="eastAsia" w:ascii="宋体" w:hAnsi="宋体"/>
                <w:sz w:val="15"/>
                <w:szCs w:val="15"/>
              </w:rPr>
            </w:pPr>
            <w:r>
              <w:rPr>
                <w:rFonts w:hint="eastAsia" w:ascii="宋体" w:hAnsi="宋体"/>
                <w:sz w:val="15"/>
                <w:szCs w:val="15"/>
              </w:rPr>
              <w:t>支持DC12V/POE供电</w:t>
            </w:r>
          </w:p>
          <w:p w14:paraId="5AD0F058">
            <w:pPr>
              <w:jc w:val="left"/>
              <w:rPr>
                <w:rFonts w:hint="eastAsia" w:ascii="宋体" w:hAnsi="宋体"/>
                <w:sz w:val="15"/>
                <w:szCs w:val="15"/>
              </w:rPr>
            </w:pPr>
            <w:r>
              <w:rPr>
                <w:rFonts w:hint="eastAsia" w:ascii="宋体" w:hAnsi="宋体"/>
                <w:sz w:val="15"/>
                <w:szCs w:val="15"/>
              </w:rPr>
              <w:t>工作温度和湿度：-30℃~60℃,湿度小于95%(无凝结)</w:t>
            </w:r>
          </w:p>
          <w:p w14:paraId="0EFE171B">
            <w:pPr>
              <w:jc w:val="left"/>
              <w:rPr>
                <w:rFonts w:hint="eastAsia" w:ascii="宋体" w:hAnsi="宋体"/>
                <w:sz w:val="15"/>
                <w:szCs w:val="15"/>
              </w:rPr>
            </w:pPr>
            <w:r>
              <w:rPr>
                <w:rFonts w:hint="eastAsia" w:ascii="宋体" w:hAnsi="宋体"/>
                <w:sz w:val="15"/>
                <w:szCs w:val="15"/>
              </w:rPr>
              <w:t xml:space="preserve">防护等级：IP67                                  </w:t>
            </w:r>
          </w:p>
        </w:tc>
        <w:tc>
          <w:tcPr>
            <w:tcW w:w="788" w:type="dxa"/>
          </w:tcPr>
          <w:p w14:paraId="44C92227">
            <w:pPr>
              <w:jc w:val="center"/>
              <w:rPr>
                <w:rFonts w:hint="eastAsia" w:ascii="宋体" w:hAnsi="宋体"/>
                <w:sz w:val="15"/>
                <w:szCs w:val="15"/>
              </w:rPr>
            </w:pPr>
          </w:p>
        </w:tc>
      </w:tr>
      <w:tr w14:paraId="1EDA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47A83B6">
            <w:pPr>
              <w:jc w:val="center"/>
              <w:rPr>
                <w:rFonts w:hint="eastAsia" w:ascii="宋体" w:hAnsi="宋体"/>
                <w:sz w:val="15"/>
                <w:szCs w:val="15"/>
              </w:rPr>
            </w:pPr>
            <w:r>
              <w:rPr>
                <w:rFonts w:hint="eastAsia" w:ascii="宋体" w:hAnsi="宋体"/>
                <w:sz w:val="15"/>
                <w:szCs w:val="15"/>
              </w:rPr>
              <w:t>15</w:t>
            </w:r>
          </w:p>
        </w:tc>
        <w:tc>
          <w:tcPr>
            <w:tcW w:w="1418" w:type="dxa"/>
          </w:tcPr>
          <w:p w14:paraId="3B1BAC78">
            <w:pPr>
              <w:jc w:val="left"/>
              <w:rPr>
                <w:rFonts w:hint="eastAsia" w:ascii="宋体" w:hAnsi="宋体"/>
                <w:sz w:val="15"/>
                <w:szCs w:val="15"/>
              </w:rPr>
            </w:pPr>
            <w:r>
              <w:rPr>
                <w:rFonts w:hint="eastAsia" w:ascii="宋体" w:hAnsi="宋体"/>
                <w:sz w:val="15"/>
                <w:szCs w:val="15"/>
              </w:rPr>
              <w:t>硬盘录像机</w:t>
            </w:r>
          </w:p>
        </w:tc>
        <w:tc>
          <w:tcPr>
            <w:tcW w:w="5386" w:type="dxa"/>
          </w:tcPr>
          <w:p w14:paraId="7A676DB9">
            <w:pPr>
              <w:jc w:val="left"/>
              <w:rPr>
                <w:rFonts w:hint="eastAsia" w:ascii="宋体" w:hAnsi="宋体"/>
                <w:sz w:val="15"/>
                <w:szCs w:val="15"/>
              </w:rPr>
            </w:pPr>
            <w:r>
              <w:rPr>
                <w:rFonts w:hint="eastAsia" w:ascii="宋体" w:hAnsi="宋体"/>
                <w:sz w:val="15"/>
                <w:szCs w:val="15"/>
              </w:rPr>
              <w:t>64路H.264、H.265网络视频混合输入，</w:t>
            </w:r>
          </w:p>
          <w:p w14:paraId="6CE9448C">
            <w:pPr>
              <w:jc w:val="left"/>
              <w:rPr>
                <w:rFonts w:hint="eastAsia" w:ascii="宋体" w:hAnsi="宋体"/>
                <w:sz w:val="15"/>
                <w:szCs w:val="15"/>
              </w:rPr>
            </w:pPr>
            <w:r>
              <w:rPr>
                <w:rFonts w:hint="eastAsia" w:ascii="宋体" w:hAnsi="宋体"/>
                <w:sz w:val="15"/>
                <w:szCs w:val="15"/>
              </w:rPr>
              <w:t>可对视频画面叠加10行字符，每行可输入22个汉字</w:t>
            </w:r>
          </w:p>
          <w:p w14:paraId="4BF78FE4">
            <w:pPr>
              <w:jc w:val="left"/>
              <w:rPr>
                <w:rFonts w:hint="eastAsia" w:ascii="宋体" w:hAnsi="宋体"/>
                <w:sz w:val="15"/>
                <w:szCs w:val="15"/>
              </w:rPr>
            </w:pPr>
            <w:r>
              <w:rPr>
                <w:rFonts w:hint="eastAsia" w:ascii="宋体" w:hAnsi="宋体"/>
                <w:sz w:val="15"/>
                <w:szCs w:val="15"/>
              </w:rPr>
              <w:t>可接驳符合ONVIF、RTSP标准及众多主流厂商的网络摄像机</w:t>
            </w:r>
          </w:p>
          <w:p w14:paraId="7358005B">
            <w:pPr>
              <w:jc w:val="left"/>
              <w:rPr>
                <w:rFonts w:hint="eastAsia" w:ascii="宋体" w:hAnsi="宋体"/>
                <w:sz w:val="15"/>
                <w:szCs w:val="15"/>
              </w:rPr>
            </w:pPr>
            <w:r>
              <w:rPr>
                <w:rFonts w:hint="eastAsia" w:ascii="宋体" w:hAnsi="宋体"/>
                <w:sz w:val="15"/>
                <w:szCs w:val="15"/>
              </w:rPr>
              <w:t>支持报警输入触发一键撤防功能，撤防的报警类型可选（弹出报警画面、声音警告、上传中心、发送邮件、触发报警输出）</w:t>
            </w:r>
          </w:p>
          <w:p w14:paraId="12129DCB">
            <w:pPr>
              <w:jc w:val="left"/>
              <w:rPr>
                <w:rFonts w:hint="eastAsia" w:ascii="宋体" w:hAnsi="宋体"/>
                <w:sz w:val="15"/>
                <w:szCs w:val="15"/>
              </w:rPr>
            </w:pPr>
            <w:r>
              <w:rPr>
                <w:rFonts w:hint="eastAsia" w:ascii="宋体" w:hAnsi="宋体"/>
                <w:sz w:val="15"/>
                <w:szCs w:val="15"/>
              </w:rPr>
              <w:t>支持设置图案密码，用户通过绘制图案来解锁并登录</w:t>
            </w:r>
          </w:p>
          <w:p w14:paraId="6F3C3C9A">
            <w:pPr>
              <w:jc w:val="left"/>
              <w:rPr>
                <w:rFonts w:hint="eastAsia" w:ascii="宋体" w:hAnsi="宋体"/>
                <w:sz w:val="15"/>
                <w:szCs w:val="15"/>
              </w:rPr>
            </w:pPr>
            <w:r>
              <w:rPr>
                <w:rFonts w:hint="eastAsia" w:ascii="宋体" w:hAnsi="宋体"/>
                <w:sz w:val="15"/>
                <w:szCs w:val="15"/>
              </w:rPr>
              <w:t>支持视频摘要回放功能：将不同时间段的多个目标叠加在一个背景上同时回放</w:t>
            </w:r>
          </w:p>
          <w:p w14:paraId="74EDC133">
            <w:pPr>
              <w:jc w:val="left"/>
              <w:rPr>
                <w:rFonts w:hint="eastAsia" w:ascii="宋体" w:hAnsi="宋体"/>
                <w:sz w:val="15"/>
                <w:szCs w:val="15"/>
              </w:rPr>
            </w:pPr>
            <w:r>
              <w:rPr>
                <w:rFonts w:hint="eastAsia" w:ascii="宋体" w:hAnsi="宋体"/>
                <w:sz w:val="15"/>
                <w:szCs w:val="15"/>
              </w:rPr>
              <w:t>支持接入ONVIF协议、RTSP协议、GB/T28181协议的设备，可一键激活并添加局域网内IPC。</w:t>
            </w:r>
          </w:p>
          <w:p w14:paraId="6019B909">
            <w:pPr>
              <w:jc w:val="left"/>
              <w:rPr>
                <w:rFonts w:hint="eastAsia" w:ascii="宋体" w:hAnsi="宋体"/>
                <w:sz w:val="15"/>
                <w:szCs w:val="15"/>
              </w:rPr>
            </w:pPr>
            <w:r>
              <w:rPr>
                <w:rFonts w:hint="eastAsia" w:ascii="宋体" w:hAnsi="宋体"/>
                <w:sz w:val="15"/>
                <w:szCs w:val="15"/>
              </w:rPr>
              <w:t>支持一键添加IP设备以及一键开启录像功能</w:t>
            </w:r>
          </w:p>
          <w:p w14:paraId="55DC83AE">
            <w:pPr>
              <w:jc w:val="left"/>
              <w:rPr>
                <w:rFonts w:hint="eastAsia" w:ascii="宋体" w:hAnsi="宋体"/>
                <w:sz w:val="15"/>
                <w:szCs w:val="15"/>
              </w:rPr>
            </w:pPr>
            <w:r>
              <w:rPr>
                <w:rFonts w:hint="eastAsia" w:ascii="宋体" w:hAnsi="宋体"/>
                <w:sz w:val="15"/>
                <w:szCs w:val="15"/>
              </w:rPr>
              <w:t>支持800W高清网络视频的预览、存储与回放</w:t>
            </w:r>
          </w:p>
          <w:p w14:paraId="07B49C41">
            <w:pPr>
              <w:jc w:val="left"/>
              <w:rPr>
                <w:rFonts w:hint="eastAsia" w:ascii="宋体" w:hAnsi="宋体"/>
                <w:sz w:val="15"/>
                <w:szCs w:val="15"/>
              </w:rPr>
            </w:pPr>
            <w:r>
              <w:rPr>
                <w:rFonts w:hint="eastAsia" w:ascii="宋体" w:hAnsi="宋体"/>
                <w:sz w:val="15"/>
                <w:szCs w:val="15"/>
              </w:rPr>
              <w:t>支持1/8、1/4、1/2、1、2、4、8、16、32等倍速16路同步回放倒放录像，支持录像回放的剪辑和回放截图功能</w:t>
            </w:r>
          </w:p>
          <w:p w14:paraId="36DB2EA0">
            <w:pPr>
              <w:jc w:val="left"/>
              <w:rPr>
                <w:rFonts w:hint="eastAsia" w:ascii="宋体" w:hAnsi="宋体"/>
                <w:sz w:val="15"/>
                <w:szCs w:val="15"/>
              </w:rPr>
            </w:pPr>
            <w:r>
              <w:rPr>
                <w:rFonts w:hint="eastAsia" w:ascii="宋体" w:hAnsi="宋体"/>
                <w:sz w:val="15"/>
                <w:szCs w:val="15"/>
              </w:rPr>
              <w:t>支持HDMI接口4K超高清显示输出，支持VGA接口高清1080p显示输出</w:t>
            </w:r>
          </w:p>
          <w:p w14:paraId="11986EC5">
            <w:pPr>
              <w:jc w:val="left"/>
              <w:rPr>
                <w:rFonts w:hint="eastAsia" w:ascii="宋体" w:hAnsi="宋体"/>
                <w:sz w:val="15"/>
                <w:szCs w:val="15"/>
              </w:rPr>
            </w:pPr>
            <w:r>
              <w:rPr>
                <w:rFonts w:hint="eastAsia" w:ascii="宋体" w:hAnsi="宋体"/>
                <w:sz w:val="15"/>
                <w:szCs w:val="15"/>
              </w:rPr>
              <w:t>可接入H.265、H.264、MPEG4、SVAC视频编码格式的IPC</w:t>
            </w:r>
          </w:p>
          <w:p w14:paraId="1FDE295A">
            <w:pPr>
              <w:jc w:val="left"/>
              <w:rPr>
                <w:rFonts w:hint="eastAsia" w:ascii="宋体" w:hAnsi="宋体"/>
                <w:sz w:val="15"/>
                <w:szCs w:val="15"/>
              </w:rPr>
            </w:pPr>
            <w:r>
              <w:rPr>
                <w:rFonts w:hint="eastAsia" w:ascii="宋体" w:hAnsi="宋体"/>
                <w:sz w:val="15"/>
                <w:szCs w:val="15"/>
              </w:rPr>
              <w:t>支持带有越界、区域入侵、进入/离开区域、人员聚集、快速移动、物品遗留/拿取、停车、徘徊、场景变更、虚焦、音频异常报警、PIR报警功能的网络摄像机接入与相关报警联动功能</w:t>
            </w:r>
          </w:p>
          <w:p w14:paraId="28E51480">
            <w:pPr>
              <w:jc w:val="left"/>
              <w:rPr>
                <w:rFonts w:hint="eastAsia" w:ascii="宋体" w:hAnsi="宋体"/>
                <w:sz w:val="15"/>
                <w:szCs w:val="15"/>
              </w:rPr>
            </w:pPr>
            <w:r>
              <w:rPr>
                <w:rFonts w:hint="eastAsia" w:ascii="宋体" w:hAnsi="宋体"/>
                <w:sz w:val="15"/>
                <w:szCs w:val="15"/>
              </w:rPr>
              <w:t>支持浓缩播放功能，录像回放中，有移动侦测、外部输入报警、智能侦测等事件发生时，视频按正常速度播放，其他视频自动按高倍速播放，且播放倍速可配置（前端IPC需支持智能侦测功能）</w:t>
            </w:r>
          </w:p>
          <w:p w14:paraId="77502BD1">
            <w:pPr>
              <w:jc w:val="left"/>
              <w:rPr>
                <w:rFonts w:hint="eastAsia" w:ascii="宋体" w:hAnsi="宋体"/>
                <w:sz w:val="15"/>
                <w:szCs w:val="15"/>
              </w:rPr>
            </w:pPr>
            <w:r>
              <w:rPr>
                <w:rFonts w:hint="eastAsia" w:ascii="宋体" w:hAnsi="宋体"/>
                <w:sz w:val="15"/>
                <w:szCs w:val="15"/>
              </w:rPr>
              <w:t>支持将选中通道24小时内的录像文件按时间平均分配至多个窗口进行分时回放，窗口数量可配置，最大64分屏</w:t>
            </w:r>
          </w:p>
          <w:p w14:paraId="59ADEF67">
            <w:pPr>
              <w:jc w:val="left"/>
              <w:rPr>
                <w:rFonts w:hint="eastAsia" w:ascii="宋体" w:hAnsi="宋体"/>
                <w:sz w:val="15"/>
                <w:szCs w:val="15"/>
              </w:rPr>
            </w:pPr>
            <w:r>
              <w:rPr>
                <w:rFonts w:hint="eastAsia" w:ascii="宋体" w:hAnsi="宋体"/>
                <w:sz w:val="15"/>
                <w:szCs w:val="15"/>
              </w:rPr>
              <w:t>可按通道、时间方式同时检索16路图片，可正放、倒放1920×1080格式的图片</w:t>
            </w:r>
          </w:p>
          <w:p w14:paraId="00C633A4">
            <w:pPr>
              <w:jc w:val="left"/>
              <w:rPr>
                <w:rFonts w:hint="eastAsia" w:ascii="宋体" w:hAnsi="宋体"/>
                <w:sz w:val="15"/>
                <w:szCs w:val="15"/>
              </w:rPr>
            </w:pPr>
            <w:r>
              <w:rPr>
                <w:rFonts w:hint="eastAsia" w:ascii="宋体" w:hAnsi="宋体"/>
                <w:sz w:val="15"/>
                <w:szCs w:val="15"/>
              </w:rPr>
              <w:t>支持远程零通道预览，使用1路零通道编码视频，预览多通道分割的视频画面，充分获取监控图像信息的同时节省网络传输带宽</w:t>
            </w:r>
          </w:p>
          <w:p w14:paraId="4EB7B94C">
            <w:pPr>
              <w:jc w:val="left"/>
              <w:rPr>
                <w:rFonts w:hint="eastAsia" w:ascii="宋体" w:hAnsi="宋体"/>
                <w:sz w:val="15"/>
                <w:szCs w:val="15"/>
              </w:rPr>
            </w:pPr>
            <w:r>
              <w:rPr>
                <w:rFonts w:hint="eastAsia" w:ascii="宋体" w:hAnsi="宋体"/>
                <w:sz w:val="15"/>
                <w:szCs w:val="15"/>
              </w:rPr>
              <w:t>支持8T以上容量的SATA接口硬盘；支持硬盘热插拔和休眠</w:t>
            </w:r>
          </w:p>
          <w:p w14:paraId="794C8494">
            <w:pPr>
              <w:jc w:val="left"/>
              <w:rPr>
                <w:rFonts w:hint="eastAsia" w:ascii="宋体" w:hAnsi="宋体"/>
                <w:sz w:val="15"/>
                <w:szCs w:val="15"/>
              </w:rPr>
            </w:pPr>
            <w:r>
              <w:rPr>
                <w:rFonts w:hint="eastAsia" w:ascii="宋体" w:hAnsi="宋体"/>
                <w:sz w:val="15"/>
                <w:szCs w:val="15"/>
              </w:rPr>
              <w:t>支持2个以太网口，可将2个网口设置不同网段的IP地址，分别接入不同网段IP地址的IPC</w:t>
            </w:r>
          </w:p>
          <w:p w14:paraId="0787239F">
            <w:pPr>
              <w:jc w:val="left"/>
              <w:rPr>
                <w:rFonts w:hint="eastAsia" w:ascii="宋体" w:hAnsi="宋体"/>
                <w:sz w:val="15"/>
                <w:szCs w:val="15"/>
              </w:rPr>
            </w:pPr>
            <w:r>
              <w:rPr>
                <w:rFonts w:hint="eastAsia" w:ascii="宋体" w:hAnsi="宋体"/>
                <w:sz w:val="15"/>
                <w:szCs w:val="15"/>
              </w:rPr>
              <w:t>支持远程管理IPC功能，支持对前端IPC批量远程升级；支持远程对IPC的参数配置修改</w:t>
            </w:r>
          </w:p>
          <w:p w14:paraId="666E35FE">
            <w:pPr>
              <w:jc w:val="left"/>
              <w:rPr>
                <w:rFonts w:hint="eastAsia" w:ascii="宋体" w:hAnsi="宋体"/>
                <w:sz w:val="15"/>
                <w:szCs w:val="15"/>
              </w:rPr>
            </w:pPr>
            <w:r>
              <w:rPr>
                <w:rFonts w:hint="eastAsia" w:ascii="宋体" w:hAnsi="宋体"/>
                <w:sz w:val="15"/>
                <w:szCs w:val="15"/>
              </w:rPr>
              <w:t>支持定时、移动侦测、报警、移动侦测且报警、智能侦测和手动抓图功能，可进行64路抓拍并存储1080P格式的图片</w:t>
            </w:r>
          </w:p>
          <w:p w14:paraId="2FB438C8">
            <w:pPr>
              <w:jc w:val="left"/>
              <w:rPr>
                <w:rFonts w:hint="eastAsia" w:ascii="宋体" w:hAnsi="宋体"/>
                <w:sz w:val="15"/>
                <w:szCs w:val="15"/>
              </w:rPr>
            </w:pPr>
            <w:r>
              <w:rPr>
                <w:rFonts w:hint="eastAsia" w:ascii="宋体" w:hAnsi="宋体"/>
                <w:sz w:val="15"/>
                <w:szCs w:val="15"/>
              </w:rPr>
              <w:t>支持8个以上SATA接口，至少支持2个USB2.0，支持64路报警输入，16路报警输出接口</w:t>
            </w:r>
          </w:p>
        </w:tc>
        <w:tc>
          <w:tcPr>
            <w:tcW w:w="788" w:type="dxa"/>
          </w:tcPr>
          <w:p w14:paraId="2FF32B8C">
            <w:pPr>
              <w:jc w:val="center"/>
              <w:rPr>
                <w:rFonts w:hint="eastAsia" w:ascii="宋体" w:hAnsi="宋体"/>
                <w:sz w:val="15"/>
                <w:szCs w:val="15"/>
              </w:rPr>
            </w:pPr>
          </w:p>
        </w:tc>
      </w:tr>
      <w:tr w14:paraId="7036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9BB780F">
            <w:pPr>
              <w:jc w:val="center"/>
              <w:rPr>
                <w:rFonts w:hint="eastAsia" w:ascii="宋体" w:hAnsi="宋体"/>
                <w:sz w:val="15"/>
                <w:szCs w:val="15"/>
              </w:rPr>
            </w:pPr>
            <w:r>
              <w:rPr>
                <w:rFonts w:hint="eastAsia" w:ascii="宋体" w:hAnsi="宋体"/>
                <w:sz w:val="15"/>
                <w:szCs w:val="15"/>
              </w:rPr>
              <w:t>16</w:t>
            </w:r>
          </w:p>
        </w:tc>
        <w:tc>
          <w:tcPr>
            <w:tcW w:w="1418" w:type="dxa"/>
          </w:tcPr>
          <w:p w14:paraId="67F9AAEB">
            <w:pPr>
              <w:jc w:val="left"/>
              <w:rPr>
                <w:rFonts w:hint="eastAsia" w:ascii="宋体" w:hAnsi="宋体"/>
                <w:sz w:val="15"/>
                <w:szCs w:val="15"/>
              </w:rPr>
            </w:pPr>
            <w:r>
              <w:rPr>
                <w:rFonts w:hint="eastAsia" w:ascii="宋体" w:hAnsi="宋体"/>
                <w:sz w:val="15"/>
                <w:szCs w:val="15"/>
              </w:rPr>
              <w:t>网线</w:t>
            </w:r>
            <w:r>
              <w:rPr>
                <w:rFonts w:hint="eastAsia" w:ascii="宋体" w:hAnsi="宋体"/>
                <w:sz w:val="15"/>
                <w:szCs w:val="15"/>
              </w:rPr>
              <w:tab/>
            </w:r>
            <w:r>
              <w:rPr>
                <w:rFonts w:hint="eastAsia" w:ascii="宋体" w:hAnsi="宋体"/>
                <w:sz w:val="15"/>
                <w:szCs w:val="15"/>
              </w:rPr>
              <w:tab/>
            </w:r>
          </w:p>
        </w:tc>
        <w:tc>
          <w:tcPr>
            <w:tcW w:w="5386" w:type="dxa"/>
          </w:tcPr>
          <w:p w14:paraId="701EE08B">
            <w:pPr>
              <w:jc w:val="left"/>
              <w:rPr>
                <w:rFonts w:hint="eastAsia" w:ascii="宋体" w:hAnsi="宋体"/>
                <w:sz w:val="15"/>
                <w:szCs w:val="15"/>
              </w:rPr>
            </w:pPr>
            <w:r>
              <w:rPr>
                <w:rFonts w:hint="eastAsia" w:ascii="宋体" w:hAnsi="宋体"/>
                <w:sz w:val="15"/>
                <w:szCs w:val="15"/>
              </w:rPr>
              <w:t>国标超五类或六类</w:t>
            </w:r>
          </w:p>
        </w:tc>
        <w:tc>
          <w:tcPr>
            <w:tcW w:w="788" w:type="dxa"/>
          </w:tcPr>
          <w:p w14:paraId="6B993944">
            <w:pPr>
              <w:jc w:val="center"/>
              <w:rPr>
                <w:rFonts w:hint="eastAsia" w:ascii="宋体" w:hAnsi="宋体"/>
                <w:sz w:val="15"/>
                <w:szCs w:val="15"/>
              </w:rPr>
            </w:pPr>
          </w:p>
        </w:tc>
      </w:tr>
      <w:tr w14:paraId="0B78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45B4FD3">
            <w:pPr>
              <w:jc w:val="center"/>
              <w:rPr>
                <w:rFonts w:hint="eastAsia" w:ascii="宋体" w:hAnsi="宋体"/>
                <w:sz w:val="15"/>
                <w:szCs w:val="15"/>
              </w:rPr>
            </w:pPr>
            <w:r>
              <w:rPr>
                <w:rFonts w:hint="eastAsia" w:ascii="宋体" w:hAnsi="宋体"/>
                <w:sz w:val="15"/>
                <w:szCs w:val="15"/>
              </w:rPr>
              <w:t>17</w:t>
            </w:r>
          </w:p>
        </w:tc>
        <w:tc>
          <w:tcPr>
            <w:tcW w:w="1418" w:type="dxa"/>
          </w:tcPr>
          <w:p w14:paraId="3E121769">
            <w:pPr>
              <w:jc w:val="left"/>
              <w:rPr>
                <w:rFonts w:hint="eastAsia" w:ascii="宋体" w:hAnsi="宋体"/>
                <w:sz w:val="15"/>
                <w:szCs w:val="15"/>
              </w:rPr>
            </w:pPr>
            <w:r>
              <w:rPr>
                <w:rFonts w:hint="eastAsia" w:ascii="宋体" w:hAnsi="宋体"/>
                <w:sz w:val="15"/>
                <w:szCs w:val="15"/>
              </w:rPr>
              <w:t>电源线</w:t>
            </w:r>
          </w:p>
        </w:tc>
        <w:tc>
          <w:tcPr>
            <w:tcW w:w="5386" w:type="dxa"/>
          </w:tcPr>
          <w:p w14:paraId="5718F51B">
            <w:pPr>
              <w:jc w:val="left"/>
              <w:rPr>
                <w:rFonts w:hint="eastAsia" w:ascii="宋体" w:hAnsi="宋体"/>
                <w:sz w:val="15"/>
                <w:szCs w:val="15"/>
              </w:rPr>
            </w:pPr>
            <w:r>
              <w:rPr>
                <w:rFonts w:hint="eastAsia" w:ascii="宋体" w:hAnsi="宋体"/>
                <w:sz w:val="15"/>
                <w:szCs w:val="15"/>
              </w:rPr>
              <w:t>国标3*1.5㎜²</w:t>
            </w:r>
          </w:p>
        </w:tc>
        <w:tc>
          <w:tcPr>
            <w:tcW w:w="788" w:type="dxa"/>
          </w:tcPr>
          <w:p w14:paraId="737FDE1A">
            <w:pPr>
              <w:jc w:val="center"/>
              <w:rPr>
                <w:rFonts w:hint="eastAsia" w:ascii="宋体" w:hAnsi="宋体"/>
                <w:sz w:val="15"/>
                <w:szCs w:val="15"/>
              </w:rPr>
            </w:pPr>
          </w:p>
        </w:tc>
      </w:tr>
      <w:tr w14:paraId="2BBA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B080BAD">
            <w:pPr>
              <w:jc w:val="center"/>
              <w:rPr>
                <w:rFonts w:hint="eastAsia" w:ascii="宋体" w:hAnsi="宋体"/>
                <w:sz w:val="15"/>
                <w:szCs w:val="15"/>
              </w:rPr>
            </w:pPr>
            <w:r>
              <w:rPr>
                <w:rFonts w:hint="eastAsia" w:ascii="宋体" w:hAnsi="宋体"/>
                <w:sz w:val="15"/>
                <w:szCs w:val="15"/>
              </w:rPr>
              <w:t>18</w:t>
            </w:r>
          </w:p>
        </w:tc>
        <w:tc>
          <w:tcPr>
            <w:tcW w:w="1418" w:type="dxa"/>
          </w:tcPr>
          <w:p w14:paraId="6EB4B5B9">
            <w:pPr>
              <w:jc w:val="left"/>
              <w:rPr>
                <w:rFonts w:hint="eastAsia" w:ascii="宋体" w:hAnsi="宋体"/>
                <w:sz w:val="15"/>
                <w:szCs w:val="15"/>
              </w:rPr>
            </w:pPr>
            <w:r>
              <w:rPr>
                <w:rFonts w:hint="eastAsia" w:ascii="宋体" w:hAnsi="宋体"/>
                <w:sz w:val="15"/>
                <w:szCs w:val="15"/>
              </w:rPr>
              <w:t>监控立杆</w:t>
            </w:r>
          </w:p>
        </w:tc>
        <w:tc>
          <w:tcPr>
            <w:tcW w:w="5386" w:type="dxa"/>
          </w:tcPr>
          <w:p w14:paraId="1032C42B">
            <w:pPr>
              <w:jc w:val="left"/>
              <w:rPr>
                <w:rFonts w:hint="eastAsia" w:ascii="宋体" w:hAnsi="宋体"/>
                <w:sz w:val="15"/>
                <w:szCs w:val="15"/>
              </w:rPr>
            </w:pPr>
            <w:r>
              <w:rPr>
                <w:rFonts w:hint="eastAsia" w:ascii="宋体" w:hAnsi="宋体"/>
                <w:sz w:val="15"/>
                <w:szCs w:val="15"/>
              </w:rPr>
              <w:t>主杆为热镀锌管，喷漆白色，圆柱形，</w:t>
            </w:r>
          </w:p>
          <w:p w14:paraId="3546FA72">
            <w:pPr>
              <w:jc w:val="left"/>
              <w:rPr>
                <w:rFonts w:hint="eastAsia" w:ascii="宋体" w:hAnsi="宋体"/>
                <w:sz w:val="15"/>
                <w:szCs w:val="15"/>
              </w:rPr>
            </w:pPr>
            <w:r>
              <w:rPr>
                <w:rFonts w:hint="eastAsia" w:ascii="宋体" w:hAnsi="宋体"/>
                <w:sz w:val="15"/>
                <w:szCs w:val="15"/>
              </w:rPr>
              <w:t>高3500mm，厚2.5mm；横杆长1500mm，厚2.5mm。</w:t>
            </w:r>
          </w:p>
          <w:p w14:paraId="7F02C7FE">
            <w:pPr>
              <w:jc w:val="left"/>
              <w:rPr>
                <w:rFonts w:hint="eastAsia" w:ascii="宋体" w:hAnsi="宋体"/>
                <w:sz w:val="15"/>
                <w:szCs w:val="15"/>
              </w:rPr>
            </w:pPr>
            <w:r>
              <w:rPr>
                <w:rFonts w:hint="eastAsia" w:ascii="宋体" w:hAnsi="宋体"/>
                <w:sz w:val="15"/>
                <w:szCs w:val="15"/>
              </w:rPr>
              <w:t>钢管镀锌锌层保护为90um。</w:t>
            </w:r>
          </w:p>
          <w:p w14:paraId="28BF60A6">
            <w:pPr>
              <w:jc w:val="left"/>
              <w:rPr>
                <w:rFonts w:hint="eastAsia" w:ascii="宋体" w:hAnsi="宋体"/>
                <w:sz w:val="15"/>
                <w:szCs w:val="15"/>
              </w:rPr>
            </w:pPr>
            <w:r>
              <w:rPr>
                <w:rFonts w:hint="eastAsia" w:ascii="宋体" w:hAnsi="宋体"/>
                <w:sz w:val="15"/>
                <w:szCs w:val="15"/>
              </w:rPr>
              <w:t>立杆.横臂和其它部件可抗55m/s的风速。</w:t>
            </w:r>
          </w:p>
          <w:p w14:paraId="25AC7E28">
            <w:pPr>
              <w:jc w:val="left"/>
              <w:rPr>
                <w:rFonts w:hint="eastAsia" w:ascii="宋体" w:hAnsi="宋体"/>
                <w:sz w:val="15"/>
                <w:szCs w:val="15"/>
              </w:rPr>
            </w:pPr>
            <w:r>
              <w:rPr>
                <w:rFonts w:hint="eastAsia" w:ascii="宋体" w:hAnsi="宋体"/>
                <w:sz w:val="15"/>
                <w:szCs w:val="15"/>
              </w:rPr>
              <w:t>所有挂杆箱体均做接地保护。</w:t>
            </w:r>
          </w:p>
        </w:tc>
        <w:tc>
          <w:tcPr>
            <w:tcW w:w="788" w:type="dxa"/>
          </w:tcPr>
          <w:p w14:paraId="6570996C">
            <w:pPr>
              <w:jc w:val="center"/>
              <w:rPr>
                <w:rFonts w:hint="eastAsia" w:ascii="宋体" w:hAnsi="宋体"/>
                <w:sz w:val="15"/>
                <w:szCs w:val="15"/>
              </w:rPr>
            </w:pPr>
          </w:p>
        </w:tc>
      </w:tr>
      <w:tr w14:paraId="0793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Borders>
              <w:top w:val="single" w:color="000000" w:sz="4" w:space="0"/>
              <w:left w:val="single" w:color="000000" w:sz="4" w:space="0"/>
              <w:bottom w:val="single" w:color="000000" w:sz="4" w:space="0"/>
            </w:tcBorders>
            <w:shd w:val="clear" w:color="auto" w:fill="auto"/>
            <w:vAlign w:val="center"/>
          </w:tcPr>
          <w:p w14:paraId="5712CEC8">
            <w:pPr>
              <w:jc w:val="center"/>
              <w:rPr>
                <w:rFonts w:hint="eastAsia" w:ascii="宋体" w:hAnsi="宋体"/>
                <w:b/>
                <w:bCs/>
                <w:sz w:val="18"/>
                <w:szCs w:val="18"/>
              </w:rPr>
            </w:pPr>
            <w:r>
              <w:rPr>
                <w:rFonts w:hint="eastAsia" w:ascii="宋体" w:hAnsi="宋体"/>
                <w:b/>
                <w:bCs/>
                <w:sz w:val="18"/>
                <w:szCs w:val="18"/>
              </w:rPr>
              <w:t>门禁设备</w:t>
            </w:r>
          </w:p>
        </w:tc>
      </w:tr>
      <w:tr w14:paraId="0E8A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nil"/>
              <w:left w:val="single" w:color="000000" w:sz="4" w:space="0"/>
              <w:bottom w:val="single" w:color="000000" w:sz="4" w:space="0"/>
              <w:right w:val="single" w:color="000000" w:sz="4" w:space="0"/>
            </w:tcBorders>
            <w:shd w:val="clear" w:color="auto" w:fill="auto"/>
            <w:vAlign w:val="center"/>
          </w:tcPr>
          <w:p w14:paraId="4643C6DA">
            <w:pPr>
              <w:jc w:val="center"/>
              <w:rPr>
                <w:rFonts w:hint="eastAsia" w:ascii="宋体" w:hAnsi="宋体"/>
                <w:sz w:val="15"/>
                <w:szCs w:val="15"/>
              </w:rPr>
            </w:pPr>
            <w:r>
              <w:rPr>
                <w:rFonts w:hint="eastAsia" w:ascii="宋体" w:hAnsi="宋体"/>
                <w:sz w:val="15"/>
                <w:szCs w:val="15"/>
              </w:rPr>
              <w:t>1</w:t>
            </w:r>
          </w:p>
        </w:tc>
        <w:tc>
          <w:tcPr>
            <w:tcW w:w="1418" w:type="dxa"/>
            <w:tcBorders>
              <w:top w:val="nil"/>
              <w:left w:val="single" w:color="000000" w:sz="4" w:space="0"/>
              <w:bottom w:val="single" w:color="000000" w:sz="4" w:space="0"/>
              <w:right w:val="single" w:color="000000" w:sz="4" w:space="0"/>
            </w:tcBorders>
            <w:shd w:val="clear" w:color="auto" w:fill="auto"/>
            <w:vAlign w:val="center"/>
          </w:tcPr>
          <w:p w14:paraId="313079DB">
            <w:pPr>
              <w:jc w:val="left"/>
              <w:rPr>
                <w:rFonts w:hint="eastAsia" w:ascii="宋体" w:hAnsi="宋体"/>
                <w:sz w:val="15"/>
                <w:szCs w:val="15"/>
              </w:rPr>
            </w:pPr>
            <w:r>
              <w:rPr>
                <w:rFonts w:hint="eastAsia" w:ascii="宋体" w:hAnsi="宋体"/>
                <w:sz w:val="15"/>
                <w:szCs w:val="15"/>
              </w:rPr>
              <w:t>门禁一体机</w:t>
            </w:r>
          </w:p>
        </w:tc>
        <w:tc>
          <w:tcPr>
            <w:tcW w:w="5386" w:type="dxa"/>
            <w:tcBorders>
              <w:top w:val="nil"/>
              <w:left w:val="single" w:color="000000" w:sz="4" w:space="0"/>
              <w:bottom w:val="single" w:color="000000" w:sz="4" w:space="0"/>
              <w:right w:val="single" w:color="000000" w:sz="4" w:space="0"/>
            </w:tcBorders>
            <w:shd w:val="clear" w:color="auto" w:fill="auto"/>
            <w:vAlign w:val="center"/>
          </w:tcPr>
          <w:p w14:paraId="2BBF862D">
            <w:pPr>
              <w:jc w:val="left"/>
              <w:rPr>
                <w:rFonts w:hint="eastAsia" w:ascii="宋体" w:hAnsi="宋体"/>
                <w:sz w:val="15"/>
                <w:szCs w:val="15"/>
              </w:rPr>
            </w:pPr>
            <w:r>
              <w:rPr>
                <w:rFonts w:hint="eastAsia" w:ascii="宋体" w:hAnsi="宋体"/>
                <w:sz w:val="15"/>
                <w:szCs w:val="15"/>
              </w:rPr>
              <w:t>支持卡、密码、卡+密码等多种开门方式</w:t>
            </w:r>
            <w:r>
              <w:rPr>
                <w:rFonts w:hint="eastAsia" w:ascii="宋体" w:hAnsi="宋体"/>
                <w:sz w:val="15"/>
                <w:szCs w:val="15"/>
              </w:rPr>
              <w:br w:type="textWrapping"/>
            </w:r>
            <w:r>
              <w:rPr>
                <w:rFonts w:hint="eastAsia" w:ascii="宋体" w:hAnsi="宋体"/>
                <w:sz w:val="15"/>
                <w:szCs w:val="15"/>
              </w:rPr>
              <w:t>存储容量1000张卡用户</w:t>
            </w:r>
            <w:r>
              <w:rPr>
                <w:rFonts w:hint="eastAsia" w:ascii="宋体" w:hAnsi="宋体"/>
                <w:sz w:val="15"/>
                <w:szCs w:val="15"/>
              </w:rPr>
              <w:br w:type="textWrapping"/>
            </w:r>
            <w:r>
              <w:rPr>
                <w:rFonts w:hint="eastAsia" w:ascii="宋体" w:hAnsi="宋体"/>
                <w:sz w:val="15"/>
                <w:szCs w:val="15"/>
              </w:rPr>
              <w:t>支持Wiegand 26/34 信号，可当读卡器使用</w:t>
            </w:r>
            <w:r>
              <w:rPr>
                <w:rFonts w:hint="eastAsia" w:ascii="宋体" w:hAnsi="宋体"/>
                <w:sz w:val="15"/>
                <w:szCs w:val="15"/>
              </w:rPr>
              <w:br w:type="textWrapping"/>
            </w:r>
            <w:r>
              <w:rPr>
                <w:rFonts w:hint="eastAsia" w:ascii="宋体" w:hAnsi="宋体"/>
                <w:sz w:val="15"/>
                <w:szCs w:val="15"/>
              </w:rPr>
              <w:t>支持门状态监视、报警输出</w:t>
            </w:r>
            <w:r>
              <w:rPr>
                <w:rFonts w:hint="eastAsia" w:ascii="宋体" w:hAnsi="宋体"/>
                <w:sz w:val="15"/>
                <w:szCs w:val="15"/>
              </w:rPr>
              <w:br w:type="textWrapping"/>
            </w:r>
            <w:r>
              <w:rPr>
                <w:rFonts w:hint="eastAsia" w:ascii="宋体" w:hAnsi="宋体"/>
                <w:sz w:val="15"/>
                <w:szCs w:val="15"/>
              </w:rPr>
              <w:t>外形尺寸：110 * 70 * 20mm</w:t>
            </w:r>
          </w:p>
        </w:tc>
        <w:tc>
          <w:tcPr>
            <w:tcW w:w="788" w:type="dxa"/>
            <w:tcBorders>
              <w:top w:val="nil"/>
              <w:left w:val="single" w:color="000000" w:sz="4" w:space="0"/>
              <w:bottom w:val="single" w:color="000000" w:sz="4" w:space="0"/>
              <w:right w:val="single" w:color="000000" w:sz="4" w:space="0"/>
            </w:tcBorders>
            <w:shd w:val="clear" w:color="auto" w:fill="auto"/>
            <w:vAlign w:val="center"/>
          </w:tcPr>
          <w:p w14:paraId="6D8B27FD">
            <w:pPr>
              <w:jc w:val="center"/>
              <w:rPr>
                <w:rFonts w:hint="eastAsia" w:ascii="宋体" w:hAnsi="宋体"/>
                <w:sz w:val="15"/>
                <w:szCs w:val="15"/>
              </w:rPr>
            </w:pPr>
          </w:p>
        </w:tc>
      </w:tr>
      <w:tr w14:paraId="2A54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nil"/>
              <w:left w:val="single" w:color="000000" w:sz="4" w:space="0"/>
              <w:bottom w:val="single" w:color="000000" w:sz="4" w:space="0"/>
              <w:right w:val="single" w:color="000000" w:sz="4" w:space="0"/>
            </w:tcBorders>
            <w:shd w:val="clear" w:color="auto" w:fill="auto"/>
            <w:vAlign w:val="center"/>
          </w:tcPr>
          <w:p w14:paraId="60EC0AB2">
            <w:pPr>
              <w:jc w:val="center"/>
              <w:rPr>
                <w:rFonts w:hint="eastAsia" w:ascii="宋体" w:hAnsi="宋体"/>
                <w:sz w:val="15"/>
                <w:szCs w:val="15"/>
              </w:rPr>
            </w:pPr>
            <w:r>
              <w:rPr>
                <w:rFonts w:hint="eastAsia" w:ascii="宋体" w:hAnsi="宋体"/>
                <w:sz w:val="15"/>
                <w:szCs w:val="15"/>
              </w:rPr>
              <w:t>2</w:t>
            </w:r>
          </w:p>
        </w:tc>
        <w:tc>
          <w:tcPr>
            <w:tcW w:w="1418" w:type="dxa"/>
            <w:tcBorders>
              <w:top w:val="nil"/>
              <w:left w:val="single" w:color="000000" w:sz="4" w:space="0"/>
              <w:bottom w:val="single" w:color="000000" w:sz="4" w:space="0"/>
              <w:right w:val="single" w:color="000000" w:sz="4" w:space="0"/>
            </w:tcBorders>
            <w:shd w:val="clear" w:color="auto" w:fill="auto"/>
            <w:vAlign w:val="center"/>
          </w:tcPr>
          <w:p w14:paraId="5A63268E">
            <w:pPr>
              <w:jc w:val="left"/>
              <w:rPr>
                <w:rFonts w:hint="eastAsia" w:ascii="宋体" w:hAnsi="宋体"/>
                <w:sz w:val="15"/>
                <w:szCs w:val="15"/>
              </w:rPr>
            </w:pPr>
            <w:r>
              <w:rPr>
                <w:rFonts w:hint="eastAsia" w:ascii="宋体" w:hAnsi="宋体"/>
                <w:sz w:val="15"/>
                <w:szCs w:val="15"/>
              </w:rPr>
              <w:t>动态人脸识别门禁机</w:t>
            </w:r>
          </w:p>
        </w:tc>
        <w:tc>
          <w:tcPr>
            <w:tcW w:w="5386" w:type="dxa"/>
            <w:tcBorders>
              <w:top w:val="nil"/>
              <w:left w:val="single" w:color="000000" w:sz="4" w:space="0"/>
              <w:bottom w:val="single" w:color="000000" w:sz="4" w:space="0"/>
              <w:right w:val="single" w:color="000000" w:sz="4" w:space="0"/>
            </w:tcBorders>
            <w:shd w:val="clear" w:color="auto" w:fill="auto"/>
            <w:vAlign w:val="center"/>
          </w:tcPr>
          <w:p w14:paraId="25267289">
            <w:pPr>
              <w:jc w:val="left"/>
              <w:rPr>
                <w:rFonts w:hint="eastAsia" w:ascii="宋体" w:hAnsi="宋体"/>
                <w:sz w:val="15"/>
                <w:szCs w:val="15"/>
              </w:rPr>
            </w:pPr>
            <w:r>
              <w:rPr>
                <w:rFonts w:hint="eastAsia" w:ascii="宋体" w:hAnsi="宋体"/>
                <w:sz w:val="15"/>
                <w:szCs w:val="15"/>
              </w:rPr>
              <w:t>屏幕：5 英寸电容式触摸屏</w:t>
            </w:r>
          </w:p>
          <w:p w14:paraId="4F04C204">
            <w:pPr>
              <w:jc w:val="left"/>
              <w:rPr>
                <w:rFonts w:hint="eastAsia" w:ascii="宋体" w:hAnsi="宋体"/>
                <w:sz w:val="15"/>
                <w:szCs w:val="15"/>
              </w:rPr>
            </w:pPr>
            <w:r>
              <w:rPr>
                <w:rFonts w:hint="eastAsia" w:ascii="宋体" w:hAnsi="宋体"/>
                <w:sz w:val="15"/>
                <w:szCs w:val="15"/>
              </w:rPr>
              <w:t>屏幕显示：支持姓名显示、语音播报(姓名或自定义)</w:t>
            </w:r>
          </w:p>
          <w:p w14:paraId="049401E7">
            <w:pPr>
              <w:jc w:val="left"/>
              <w:rPr>
                <w:rFonts w:hint="eastAsia" w:ascii="宋体" w:hAnsi="宋体"/>
                <w:sz w:val="15"/>
                <w:szCs w:val="15"/>
              </w:rPr>
            </w:pPr>
            <w:r>
              <w:rPr>
                <w:rFonts w:hint="eastAsia" w:ascii="宋体" w:hAnsi="宋体"/>
                <w:sz w:val="15"/>
                <w:szCs w:val="15"/>
              </w:rPr>
              <w:t>Wiegand输出：Wiegand26/34/66</w:t>
            </w:r>
          </w:p>
          <w:p w14:paraId="3D19A45B">
            <w:pPr>
              <w:jc w:val="left"/>
              <w:rPr>
                <w:rFonts w:hint="eastAsia" w:ascii="宋体" w:hAnsi="宋体"/>
                <w:sz w:val="15"/>
                <w:szCs w:val="15"/>
              </w:rPr>
            </w:pPr>
            <w:r>
              <w:rPr>
                <w:rFonts w:hint="eastAsia" w:ascii="宋体" w:hAnsi="宋体"/>
                <w:sz w:val="15"/>
                <w:szCs w:val="15"/>
              </w:rPr>
              <w:t>通讯方式标配:TCP/IP有线通讯</w:t>
            </w:r>
          </w:p>
          <w:p w14:paraId="1BC2FBB2">
            <w:pPr>
              <w:jc w:val="left"/>
              <w:rPr>
                <w:rFonts w:hint="eastAsia" w:ascii="宋体" w:hAnsi="宋体"/>
                <w:sz w:val="15"/>
                <w:szCs w:val="15"/>
              </w:rPr>
            </w:pPr>
            <w:r>
              <w:rPr>
                <w:rFonts w:hint="eastAsia" w:ascii="宋体" w:hAnsi="宋体"/>
                <w:sz w:val="15"/>
                <w:szCs w:val="15"/>
              </w:rPr>
              <w:t>通行记录：100万条</w:t>
            </w:r>
          </w:p>
          <w:p w14:paraId="223E9DD4">
            <w:pPr>
              <w:jc w:val="left"/>
              <w:rPr>
                <w:rFonts w:hint="eastAsia" w:ascii="宋体" w:hAnsi="宋体"/>
                <w:sz w:val="15"/>
                <w:szCs w:val="15"/>
              </w:rPr>
            </w:pPr>
            <w:r>
              <w:rPr>
                <w:rFonts w:hint="eastAsia" w:ascii="宋体" w:hAnsi="宋体"/>
                <w:sz w:val="15"/>
                <w:szCs w:val="15"/>
              </w:rPr>
              <w:t>用户容量：10000人脸、10000卡片、10000密码、5000掌静脉</w:t>
            </w:r>
          </w:p>
          <w:p w14:paraId="57399067">
            <w:pPr>
              <w:jc w:val="left"/>
              <w:rPr>
                <w:rFonts w:hint="eastAsia" w:ascii="宋体" w:hAnsi="宋体"/>
                <w:sz w:val="15"/>
                <w:szCs w:val="15"/>
              </w:rPr>
            </w:pPr>
            <w:r>
              <w:rPr>
                <w:rFonts w:hint="eastAsia" w:ascii="宋体" w:hAnsi="宋体"/>
                <w:sz w:val="15"/>
                <w:szCs w:val="15"/>
              </w:rPr>
              <w:t>支持人脸、指纹、卡、密码、等多种开门方式</w:t>
            </w:r>
          </w:p>
          <w:p w14:paraId="566596B5">
            <w:pPr>
              <w:jc w:val="left"/>
              <w:rPr>
                <w:rFonts w:hint="eastAsia" w:ascii="宋体" w:hAnsi="宋体"/>
                <w:sz w:val="15"/>
                <w:szCs w:val="15"/>
              </w:rPr>
            </w:pPr>
            <w:r>
              <w:rPr>
                <w:rFonts w:hint="eastAsia" w:ascii="宋体" w:hAnsi="宋体"/>
                <w:sz w:val="15"/>
                <w:szCs w:val="15"/>
              </w:rPr>
              <w:t>多种验证模式:人脸、密码、刷卡、掌静脉等多种模式。</w:t>
            </w:r>
          </w:p>
          <w:p w14:paraId="12538F0C">
            <w:pPr>
              <w:jc w:val="left"/>
              <w:rPr>
                <w:rFonts w:hint="eastAsia" w:ascii="宋体" w:hAnsi="宋体"/>
                <w:sz w:val="15"/>
                <w:szCs w:val="15"/>
              </w:rPr>
            </w:pPr>
            <w:r>
              <w:rPr>
                <w:rFonts w:hint="eastAsia" w:ascii="宋体" w:hAnsi="宋体"/>
                <w:sz w:val="15"/>
                <w:szCs w:val="15"/>
              </w:rPr>
              <w:t>可见光+红外光双目活体检测识别，杜绝手机照片、视频等作假。</w:t>
            </w:r>
          </w:p>
          <w:p w14:paraId="2AA38B6A">
            <w:pPr>
              <w:jc w:val="left"/>
              <w:rPr>
                <w:rFonts w:hint="eastAsia" w:ascii="宋体" w:hAnsi="宋体"/>
                <w:sz w:val="15"/>
                <w:szCs w:val="15"/>
              </w:rPr>
            </w:pPr>
            <w:r>
              <w:rPr>
                <w:rFonts w:hint="eastAsia" w:ascii="宋体" w:hAnsi="宋体"/>
                <w:sz w:val="15"/>
                <w:szCs w:val="15"/>
              </w:rPr>
              <w:t>面部注册:在线导入相片注册、软件拍照注册、触屏登记人脸注册。</w:t>
            </w:r>
          </w:p>
          <w:p w14:paraId="5F2822FE">
            <w:pPr>
              <w:jc w:val="left"/>
              <w:rPr>
                <w:rFonts w:hint="eastAsia" w:ascii="宋体" w:hAnsi="宋体"/>
                <w:sz w:val="15"/>
                <w:szCs w:val="15"/>
              </w:rPr>
            </w:pPr>
            <w:r>
              <w:rPr>
                <w:rFonts w:hint="eastAsia" w:ascii="宋体" w:hAnsi="宋体"/>
                <w:sz w:val="15"/>
                <w:szCs w:val="15"/>
              </w:rPr>
              <w:t>支持广内或干厂外价玩个入应力，自、多九专垸顶方</w:t>
            </w:r>
          </w:p>
          <w:p w14:paraId="21D36109">
            <w:pPr>
              <w:jc w:val="left"/>
              <w:rPr>
                <w:rFonts w:hint="eastAsia" w:ascii="宋体" w:hAnsi="宋体"/>
                <w:sz w:val="15"/>
                <w:szCs w:val="15"/>
              </w:rPr>
            </w:pPr>
            <w:r>
              <w:rPr>
                <w:rFonts w:hint="eastAsia" w:ascii="宋体" w:hAnsi="宋体"/>
                <w:sz w:val="15"/>
                <w:szCs w:val="15"/>
              </w:rPr>
              <w:t>人脸识别速度最快可&lt;0.3秒。</w:t>
            </w:r>
          </w:p>
          <w:p w14:paraId="453E6C4A">
            <w:pPr>
              <w:jc w:val="left"/>
              <w:rPr>
                <w:rFonts w:hint="eastAsia" w:ascii="宋体" w:hAnsi="宋体"/>
                <w:sz w:val="15"/>
                <w:szCs w:val="15"/>
              </w:rPr>
            </w:pPr>
            <w:r>
              <w:rPr>
                <w:rFonts w:hint="eastAsia" w:ascii="宋体" w:hAnsi="宋体"/>
                <w:sz w:val="15"/>
                <w:szCs w:val="15"/>
              </w:rPr>
              <w:t>支持读EM(ID)卡/Mifare1(1C)卡、自由切换双频读卡。</w:t>
            </w:r>
          </w:p>
          <w:p w14:paraId="06CD1A71">
            <w:pPr>
              <w:jc w:val="left"/>
              <w:rPr>
                <w:rFonts w:hint="eastAsia" w:ascii="宋体" w:hAnsi="宋体"/>
                <w:sz w:val="15"/>
                <w:szCs w:val="15"/>
              </w:rPr>
            </w:pPr>
            <w:r>
              <w:rPr>
                <w:rFonts w:hint="eastAsia" w:ascii="宋体" w:hAnsi="宋体"/>
                <w:sz w:val="15"/>
                <w:szCs w:val="15"/>
              </w:rPr>
              <w:t>支持时间段和有效期次数等功能。</w:t>
            </w:r>
          </w:p>
          <w:p w14:paraId="057C2670">
            <w:pPr>
              <w:jc w:val="left"/>
              <w:rPr>
                <w:rFonts w:hint="eastAsia" w:ascii="宋体" w:hAnsi="宋体"/>
                <w:sz w:val="15"/>
                <w:szCs w:val="15"/>
              </w:rPr>
            </w:pPr>
            <w:r>
              <w:rPr>
                <w:rFonts w:hint="eastAsia" w:ascii="宋体" w:hAnsi="宋体"/>
                <w:sz w:val="15"/>
                <w:szCs w:val="15"/>
              </w:rPr>
              <w:t>支持免验证、双稳态功能、随意多人组合开门。</w:t>
            </w:r>
          </w:p>
          <w:p w14:paraId="28CAF1E6">
            <w:pPr>
              <w:jc w:val="left"/>
              <w:rPr>
                <w:rFonts w:hint="eastAsia" w:ascii="宋体" w:hAnsi="宋体"/>
                <w:sz w:val="15"/>
                <w:szCs w:val="15"/>
              </w:rPr>
            </w:pPr>
            <w:r>
              <w:rPr>
                <w:rFonts w:hint="eastAsia" w:ascii="宋体" w:hAnsi="宋体"/>
                <w:sz w:val="15"/>
                <w:szCs w:val="15"/>
              </w:rPr>
              <w:t>像素：100万像素，宽动态活体双摄、双目活体检测。</w:t>
            </w:r>
          </w:p>
        </w:tc>
        <w:tc>
          <w:tcPr>
            <w:tcW w:w="788" w:type="dxa"/>
            <w:tcBorders>
              <w:top w:val="nil"/>
              <w:left w:val="single" w:color="000000" w:sz="4" w:space="0"/>
              <w:bottom w:val="single" w:color="000000" w:sz="4" w:space="0"/>
              <w:right w:val="single" w:color="000000" w:sz="4" w:space="0"/>
            </w:tcBorders>
            <w:shd w:val="clear" w:color="auto" w:fill="auto"/>
            <w:vAlign w:val="center"/>
          </w:tcPr>
          <w:p w14:paraId="0CAED601">
            <w:pPr>
              <w:jc w:val="center"/>
              <w:rPr>
                <w:rFonts w:hint="eastAsia" w:ascii="宋体" w:hAnsi="宋体"/>
                <w:sz w:val="15"/>
                <w:szCs w:val="15"/>
              </w:rPr>
            </w:pPr>
          </w:p>
        </w:tc>
      </w:tr>
      <w:tr w14:paraId="035A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66B3">
            <w:pPr>
              <w:jc w:val="center"/>
              <w:rPr>
                <w:rFonts w:hint="eastAsia" w:ascii="宋体" w:hAnsi="宋体"/>
                <w:sz w:val="15"/>
                <w:szCs w:val="15"/>
              </w:rPr>
            </w:pPr>
            <w:r>
              <w:rPr>
                <w:rFonts w:hint="eastAsia" w:ascii="宋体" w:hAnsi="宋体"/>
                <w:sz w:val="15"/>
                <w:szCs w:val="15"/>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B8B2">
            <w:pPr>
              <w:jc w:val="left"/>
              <w:rPr>
                <w:rFonts w:hint="eastAsia" w:ascii="宋体" w:hAnsi="宋体"/>
                <w:sz w:val="15"/>
                <w:szCs w:val="15"/>
              </w:rPr>
            </w:pPr>
            <w:r>
              <w:rPr>
                <w:rFonts w:hint="eastAsia" w:ascii="宋体" w:hAnsi="宋体"/>
                <w:sz w:val="15"/>
                <w:szCs w:val="15"/>
              </w:rPr>
              <w:t>门禁电源</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4C11">
            <w:pPr>
              <w:jc w:val="left"/>
              <w:rPr>
                <w:rFonts w:hint="eastAsia" w:ascii="宋体" w:hAnsi="宋体"/>
                <w:sz w:val="15"/>
                <w:szCs w:val="15"/>
              </w:rPr>
            </w:pPr>
            <w:r>
              <w:rPr>
                <w:rFonts w:hint="eastAsia" w:ascii="宋体" w:hAnsi="宋体"/>
                <w:sz w:val="15"/>
                <w:szCs w:val="15"/>
              </w:rPr>
              <w:t>门禁电源* 220VAC输入，12VDC输出</w:t>
            </w:r>
            <w:r>
              <w:rPr>
                <w:rFonts w:hint="eastAsia" w:ascii="宋体" w:hAnsi="宋体"/>
                <w:sz w:val="15"/>
                <w:szCs w:val="15"/>
              </w:rPr>
              <w:br w:type="textWrapping"/>
            </w:r>
            <w:r>
              <w:rPr>
                <w:rFonts w:hint="eastAsia" w:ascii="宋体" w:hAnsi="宋体"/>
                <w:sz w:val="15"/>
                <w:szCs w:val="15"/>
              </w:rPr>
              <w:t>50W变压器，可提供足够的能源</w:t>
            </w:r>
            <w:r>
              <w:rPr>
                <w:rFonts w:hint="eastAsia" w:ascii="宋体" w:hAnsi="宋体"/>
                <w:sz w:val="15"/>
                <w:szCs w:val="15"/>
              </w:rPr>
              <w:br w:type="textWrapping"/>
            </w:r>
            <w:r>
              <w:rPr>
                <w:rFonts w:hint="eastAsia" w:ascii="宋体" w:hAnsi="宋体"/>
                <w:sz w:val="15"/>
                <w:szCs w:val="15"/>
              </w:rPr>
              <w:t>可接NO、NC各种电控锁</w:t>
            </w:r>
            <w:r>
              <w:rPr>
                <w:rFonts w:hint="eastAsia" w:ascii="宋体" w:hAnsi="宋体"/>
                <w:sz w:val="15"/>
                <w:szCs w:val="15"/>
              </w:rPr>
              <w:br w:type="textWrapping"/>
            </w:r>
            <w:r>
              <w:rPr>
                <w:rFonts w:hint="eastAsia" w:ascii="宋体" w:hAnsi="宋体"/>
                <w:sz w:val="15"/>
                <w:szCs w:val="15"/>
              </w:rPr>
              <w:t>外形尺寸：180 * 78 * 65 mm</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2C59">
            <w:pPr>
              <w:jc w:val="center"/>
              <w:rPr>
                <w:rFonts w:hint="eastAsia" w:ascii="宋体" w:hAnsi="宋体"/>
                <w:sz w:val="15"/>
                <w:szCs w:val="15"/>
              </w:rPr>
            </w:pPr>
          </w:p>
        </w:tc>
      </w:tr>
      <w:tr w14:paraId="5D7F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CA51">
            <w:pPr>
              <w:jc w:val="center"/>
              <w:rPr>
                <w:rFonts w:hint="eastAsia" w:ascii="宋体" w:hAnsi="宋体"/>
                <w:sz w:val="15"/>
                <w:szCs w:val="15"/>
              </w:rPr>
            </w:pPr>
            <w:r>
              <w:rPr>
                <w:rFonts w:hint="eastAsia" w:ascii="宋体" w:hAnsi="宋体"/>
                <w:sz w:val="15"/>
                <w:szCs w:val="15"/>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481D">
            <w:pPr>
              <w:jc w:val="left"/>
              <w:rPr>
                <w:rFonts w:hint="eastAsia" w:ascii="宋体" w:hAnsi="宋体"/>
                <w:sz w:val="15"/>
                <w:szCs w:val="15"/>
              </w:rPr>
            </w:pPr>
            <w:r>
              <w:rPr>
                <w:rFonts w:hint="eastAsia" w:ascii="宋体" w:hAnsi="宋体"/>
                <w:sz w:val="15"/>
                <w:szCs w:val="15"/>
              </w:rPr>
              <w:t>磁力锁</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4D55">
            <w:pPr>
              <w:jc w:val="left"/>
              <w:rPr>
                <w:rFonts w:hint="eastAsia" w:ascii="宋体" w:hAnsi="宋体"/>
                <w:sz w:val="15"/>
                <w:szCs w:val="15"/>
              </w:rPr>
            </w:pPr>
            <w:r>
              <w:rPr>
                <w:rFonts w:hint="eastAsia" w:ascii="宋体" w:hAnsi="宋体"/>
                <w:sz w:val="15"/>
                <w:szCs w:val="15"/>
              </w:rPr>
              <w:t>光电控制技术，防止机械故障，带延时功能</w:t>
            </w:r>
            <w:r>
              <w:rPr>
                <w:rFonts w:hint="eastAsia" w:ascii="宋体" w:hAnsi="宋体"/>
                <w:sz w:val="15"/>
                <w:szCs w:val="15"/>
              </w:rPr>
              <w:br w:type="textWrapping"/>
            </w:r>
            <w:r>
              <w:rPr>
                <w:rFonts w:hint="eastAsia" w:ascii="宋体" w:hAnsi="宋体"/>
                <w:sz w:val="15"/>
                <w:szCs w:val="15"/>
              </w:rPr>
              <w:t>超低温设计，更安全更耐用</w:t>
            </w:r>
            <w:r>
              <w:rPr>
                <w:rFonts w:hint="eastAsia" w:ascii="宋体" w:hAnsi="宋体"/>
                <w:sz w:val="15"/>
                <w:szCs w:val="15"/>
              </w:rPr>
              <w:br w:type="textWrapping"/>
            </w:r>
            <w:r>
              <w:rPr>
                <w:rFonts w:hint="eastAsia" w:ascii="宋体" w:hAnsi="宋体"/>
                <w:sz w:val="15"/>
                <w:szCs w:val="15"/>
              </w:rPr>
              <w:t>五线电插锁，门状态常开常闭信号输出</w:t>
            </w:r>
            <w:r>
              <w:rPr>
                <w:rFonts w:hint="eastAsia" w:ascii="宋体" w:hAnsi="宋体"/>
                <w:sz w:val="15"/>
                <w:szCs w:val="15"/>
              </w:rPr>
              <w:br w:type="textWrapping"/>
            </w:r>
            <w:r>
              <w:rPr>
                <w:rFonts w:hint="eastAsia" w:ascii="宋体" w:hAnsi="宋体"/>
                <w:sz w:val="15"/>
                <w:szCs w:val="15"/>
              </w:rPr>
              <w:t>锁体尺寸：205 * 35 * 41 mm</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BD0C">
            <w:pPr>
              <w:jc w:val="center"/>
              <w:rPr>
                <w:rFonts w:hint="eastAsia" w:ascii="宋体" w:hAnsi="宋体"/>
                <w:sz w:val="15"/>
                <w:szCs w:val="15"/>
              </w:rPr>
            </w:pPr>
          </w:p>
        </w:tc>
      </w:tr>
      <w:tr w14:paraId="0B55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7C31">
            <w:pPr>
              <w:jc w:val="center"/>
              <w:rPr>
                <w:rFonts w:hint="eastAsia" w:ascii="宋体" w:hAnsi="宋体"/>
                <w:sz w:val="15"/>
                <w:szCs w:val="15"/>
              </w:rPr>
            </w:pPr>
            <w:r>
              <w:rPr>
                <w:rFonts w:hint="eastAsia" w:ascii="宋体" w:hAnsi="宋体"/>
                <w:sz w:val="15"/>
                <w:szCs w:val="15"/>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54DE">
            <w:pPr>
              <w:jc w:val="left"/>
              <w:rPr>
                <w:rFonts w:hint="eastAsia" w:ascii="宋体" w:hAnsi="宋体"/>
                <w:sz w:val="15"/>
                <w:szCs w:val="15"/>
              </w:rPr>
            </w:pPr>
            <w:r>
              <w:rPr>
                <w:rFonts w:hint="eastAsia" w:ascii="宋体" w:hAnsi="宋体"/>
                <w:sz w:val="15"/>
                <w:szCs w:val="15"/>
              </w:rPr>
              <w:t>开关按钮</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A63C">
            <w:pPr>
              <w:jc w:val="left"/>
              <w:rPr>
                <w:rFonts w:hint="eastAsia" w:ascii="宋体" w:hAnsi="宋体"/>
                <w:sz w:val="15"/>
                <w:szCs w:val="15"/>
              </w:rPr>
            </w:pPr>
            <w:r>
              <w:rPr>
                <w:rFonts w:hint="eastAsia" w:ascii="宋体" w:hAnsi="宋体"/>
                <w:sz w:val="15"/>
                <w:szCs w:val="15"/>
              </w:rPr>
              <w:t>86型</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209D">
            <w:pPr>
              <w:jc w:val="center"/>
              <w:rPr>
                <w:rFonts w:hint="eastAsia" w:ascii="宋体" w:hAnsi="宋体"/>
                <w:sz w:val="15"/>
                <w:szCs w:val="15"/>
              </w:rPr>
            </w:pPr>
          </w:p>
        </w:tc>
      </w:tr>
      <w:tr w14:paraId="6208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91D7">
            <w:pPr>
              <w:jc w:val="center"/>
              <w:rPr>
                <w:rFonts w:hint="eastAsia" w:ascii="宋体" w:hAnsi="宋体"/>
                <w:sz w:val="15"/>
                <w:szCs w:val="15"/>
              </w:rPr>
            </w:pPr>
            <w:r>
              <w:rPr>
                <w:rFonts w:hint="eastAsia" w:ascii="宋体" w:hAnsi="宋体"/>
                <w:sz w:val="15"/>
                <w:szCs w:val="15"/>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93A2">
            <w:pPr>
              <w:jc w:val="left"/>
              <w:rPr>
                <w:rFonts w:hint="eastAsia" w:ascii="宋体" w:hAnsi="宋体"/>
                <w:sz w:val="15"/>
                <w:szCs w:val="15"/>
              </w:rPr>
            </w:pPr>
            <w:r>
              <w:rPr>
                <w:rFonts w:hint="eastAsia" w:ascii="宋体" w:hAnsi="宋体"/>
                <w:sz w:val="15"/>
                <w:szCs w:val="15"/>
              </w:rPr>
              <w:t>闭门器</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A657">
            <w:pPr>
              <w:jc w:val="left"/>
              <w:rPr>
                <w:rFonts w:hint="eastAsia" w:ascii="宋体" w:hAnsi="宋体"/>
                <w:sz w:val="15"/>
                <w:szCs w:val="15"/>
              </w:rPr>
            </w:pPr>
            <w:r>
              <w:rPr>
                <w:rFonts w:hint="eastAsia" w:ascii="宋体" w:hAnsi="宋体"/>
                <w:sz w:val="15"/>
                <w:szCs w:val="15"/>
              </w:rPr>
              <w:t>液压缓冲、自动关门器</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2529">
            <w:pPr>
              <w:jc w:val="center"/>
              <w:rPr>
                <w:rFonts w:hint="eastAsia" w:ascii="宋体" w:hAnsi="宋体"/>
                <w:sz w:val="15"/>
                <w:szCs w:val="15"/>
              </w:rPr>
            </w:pPr>
          </w:p>
        </w:tc>
      </w:tr>
      <w:tr w14:paraId="0013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B999">
            <w:pPr>
              <w:jc w:val="center"/>
              <w:rPr>
                <w:rFonts w:hint="eastAsia" w:ascii="宋体" w:hAnsi="宋体"/>
                <w:sz w:val="15"/>
                <w:szCs w:val="15"/>
              </w:rPr>
            </w:pPr>
            <w:r>
              <w:rPr>
                <w:rFonts w:hint="eastAsia" w:ascii="宋体" w:hAnsi="宋体"/>
                <w:sz w:val="15"/>
                <w:szCs w:val="15"/>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0436">
            <w:pPr>
              <w:jc w:val="left"/>
              <w:rPr>
                <w:rFonts w:hint="eastAsia" w:ascii="宋体" w:hAnsi="宋体"/>
                <w:sz w:val="15"/>
                <w:szCs w:val="15"/>
              </w:rPr>
            </w:pPr>
            <w:r>
              <w:rPr>
                <w:rFonts w:hint="eastAsia" w:ascii="宋体" w:hAnsi="宋体"/>
                <w:sz w:val="15"/>
                <w:szCs w:val="15"/>
              </w:rPr>
              <w:t>门口机</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7F74">
            <w:pPr>
              <w:jc w:val="left"/>
              <w:rPr>
                <w:rFonts w:hint="eastAsia" w:ascii="宋体" w:hAnsi="宋体"/>
                <w:sz w:val="15"/>
                <w:szCs w:val="15"/>
              </w:rPr>
            </w:pPr>
            <w:r>
              <w:rPr>
                <w:rFonts w:hint="eastAsia" w:ascii="宋体" w:hAnsi="宋体"/>
                <w:sz w:val="15"/>
                <w:szCs w:val="15"/>
              </w:rPr>
              <w:t xml:space="preserve"> 呼叫开门，高清摄像头，高端磨砂铝合金面板+高端镜片</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7E4D">
            <w:pPr>
              <w:jc w:val="center"/>
              <w:rPr>
                <w:rFonts w:hint="eastAsia" w:ascii="宋体" w:hAnsi="宋体"/>
                <w:sz w:val="15"/>
                <w:szCs w:val="15"/>
              </w:rPr>
            </w:pPr>
          </w:p>
        </w:tc>
      </w:tr>
      <w:tr w14:paraId="6D14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553E">
            <w:pPr>
              <w:jc w:val="center"/>
              <w:rPr>
                <w:rFonts w:hint="eastAsia" w:ascii="宋体" w:hAnsi="宋体"/>
                <w:sz w:val="15"/>
                <w:szCs w:val="15"/>
              </w:rPr>
            </w:pPr>
            <w:r>
              <w:rPr>
                <w:rFonts w:hint="eastAsia" w:ascii="宋体" w:hAnsi="宋体"/>
                <w:sz w:val="15"/>
                <w:szCs w:val="15"/>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2342">
            <w:pPr>
              <w:jc w:val="left"/>
              <w:rPr>
                <w:rFonts w:hint="eastAsia" w:ascii="宋体" w:hAnsi="宋体"/>
                <w:sz w:val="15"/>
                <w:szCs w:val="15"/>
              </w:rPr>
            </w:pPr>
            <w:r>
              <w:rPr>
                <w:rFonts w:hint="eastAsia" w:ascii="宋体" w:hAnsi="宋体"/>
                <w:sz w:val="15"/>
                <w:szCs w:val="15"/>
              </w:rPr>
              <w:t>分机</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8CA5">
            <w:pPr>
              <w:jc w:val="left"/>
              <w:rPr>
                <w:rFonts w:hint="eastAsia" w:ascii="宋体" w:hAnsi="宋体"/>
                <w:sz w:val="15"/>
                <w:szCs w:val="15"/>
              </w:rPr>
            </w:pPr>
            <w:r>
              <w:rPr>
                <w:rFonts w:hint="eastAsia" w:ascii="宋体" w:hAnsi="宋体"/>
                <w:sz w:val="15"/>
                <w:szCs w:val="15"/>
              </w:rPr>
              <w:t>电容触屏操作 、数字高清视频稳定清晰、全双工语音对讲</w:t>
            </w:r>
            <w:r>
              <w:rPr>
                <w:rFonts w:hint="eastAsia" w:ascii="宋体" w:hAnsi="宋体"/>
                <w:sz w:val="15"/>
                <w:szCs w:val="15"/>
              </w:rPr>
              <w:br w:type="textWrapping"/>
            </w:r>
            <w:r>
              <w:rPr>
                <w:rFonts w:hint="eastAsia" w:ascii="宋体" w:hAnsi="宋体"/>
                <w:sz w:val="15"/>
                <w:szCs w:val="15"/>
              </w:rPr>
              <w:t>采用低功耗技术方案 省电 可靠 长寿命</w:t>
            </w:r>
            <w:r>
              <w:rPr>
                <w:rFonts w:hint="eastAsia" w:ascii="宋体" w:hAnsi="宋体"/>
                <w:sz w:val="15"/>
                <w:szCs w:val="15"/>
              </w:rPr>
              <w:br w:type="textWrapping"/>
            </w:r>
            <w:r>
              <w:rPr>
                <w:rFonts w:hint="eastAsia" w:ascii="宋体" w:hAnsi="宋体"/>
                <w:sz w:val="15"/>
                <w:szCs w:val="15"/>
              </w:rPr>
              <w:t>标准以太网接口 全数字设计 适合未来数字化 网络化需要</w:t>
            </w:r>
            <w:r>
              <w:rPr>
                <w:rFonts w:hint="eastAsia" w:ascii="宋体" w:hAnsi="宋体"/>
                <w:sz w:val="15"/>
                <w:szCs w:val="15"/>
              </w:rPr>
              <w:br w:type="textWrapping"/>
            </w:r>
            <w:r>
              <w:rPr>
                <w:rFonts w:hint="eastAsia" w:ascii="宋体" w:hAnsi="宋体"/>
                <w:sz w:val="15"/>
                <w:szCs w:val="15"/>
              </w:rPr>
              <w:t>通讯方式：TCP/IP  联网接口：RJ45</w:t>
            </w:r>
            <w:r>
              <w:rPr>
                <w:rFonts w:hint="eastAsia" w:ascii="宋体" w:hAnsi="宋体"/>
                <w:sz w:val="15"/>
                <w:szCs w:val="15"/>
              </w:rPr>
              <w:br w:type="textWrapping"/>
            </w:r>
            <w:r>
              <w:rPr>
                <w:rFonts w:hint="eastAsia" w:ascii="宋体" w:hAnsi="宋体"/>
                <w:sz w:val="15"/>
                <w:szCs w:val="15"/>
              </w:rPr>
              <w:t>8防区报警</w:t>
            </w:r>
            <w:r>
              <w:rPr>
                <w:rFonts w:hint="eastAsia" w:ascii="宋体" w:hAnsi="宋体"/>
                <w:sz w:val="15"/>
                <w:szCs w:val="15"/>
              </w:rPr>
              <w:br w:type="textWrapping"/>
            </w:r>
            <w:r>
              <w:rPr>
                <w:rFonts w:hint="eastAsia" w:ascii="宋体" w:hAnsi="宋体"/>
                <w:sz w:val="15"/>
                <w:szCs w:val="15"/>
              </w:rPr>
              <w:t>分辨率 800*480</w:t>
            </w:r>
            <w:r>
              <w:rPr>
                <w:rFonts w:hint="eastAsia" w:ascii="宋体" w:hAnsi="宋体"/>
                <w:sz w:val="15"/>
                <w:szCs w:val="15"/>
              </w:rPr>
              <w:br w:type="textWrapping"/>
            </w:r>
            <w:r>
              <w:rPr>
                <w:rFonts w:hint="eastAsia" w:ascii="宋体" w:hAnsi="宋体"/>
                <w:sz w:val="15"/>
                <w:szCs w:val="15"/>
              </w:rPr>
              <w:t>支持POE供电  24V非标POE交换机 支持单独供电  普通百兆交换机+单独电源供电12-18V 1A配一台室内机</w:t>
            </w:r>
            <w:r>
              <w:rPr>
                <w:rFonts w:hint="eastAsia" w:ascii="宋体" w:hAnsi="宋体"/>
                <w:sz w:val="15"/>
                <w:szCs w:val="15"/>
              </w:rPr>
              <w:br w:type="textWrapping"/>
            </w:r>
            <w:r>
              <w:rPr>
                <w:rFonts w:hint="eastAsia" w:ascii="宋体" w:hAnsi="宋体"/>
                <w:sz w:val="15"/>
                <w:szCs w:val="15"/>
              </w:rPr>
              <w:t>远程升级服务 售后维护简单 便捷</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5E8C">
            <w:pPr>
              <w:jc w:val="center"/>
              <w:rPr>
                <w:rFonts w:hint="eastAsia" w:ascii="宋体" w:hAnsi="宋体"/>
                <w:sz w:val="15"/>
                <w:szCs w:val="15"/>
              </w:rPr>
            </w:pPr>
          </w:p>
        </w:tc>
      </w:tr>
      <w:tr w14:paraId="07D9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D60D">
            <w:pPr>
              <w:jc w:val="center"/>
              <w:rPr>
                <w:rFonts w:hint="eastAsia" w:ascii="宋体" w:hAnsi="宋体"/>
                <w:sz w:val="15"/>
                <w:szCs w:val="15"/>
              </w:rPr>
            </w:pPr>
            <w:r>
              <w:rPr>
                <w:rFonts w:hint="eastAsia" w:ascii="宋体" w:hAnsi="宋体"/>
                <w:sz w:val="15"/>
                <w:szCs w:val="15"/>
              </w:rPr>
              <w:t>9</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9BF2">
            <w:pPr>
              <w:jc w:val="left"/>
              <w:rPr>
                <w:rFonts w:hint="eastAsia" w:ascii="宋体" w:hAnsi="宋体"/>
                <w:sz w:val="15"/>
                <w:szCs w:val="15"/>
              </w:rPr>
            </w:pPr>
            <w:r>
              <w:rPr>
                <w:rFonts w:hint="eastAsia" w:ascii="宋体" w:hAnsi="宋体"/>
                <w:sz w:val="15"/>
                <w:szCs w:val="15"/>
              </w:rPr>
              <w:t>门口机电源</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69FA">
            <w:pPr>
              <w:jc w:val="left"/>
              <w:rPr>
                <w:rFonts w:hint="eastAsia" w:ascii="宋体" w:hAnsi="宋体"/>
                <w:sz w:val="15"/>
                <w:szCs w:val="15"/>
              </w:rPr>
            </w:pPr>
            <w:r>
              <w:rPr>
                <w:rFonts w:hint="eastAsia" w:ascii="宋体" w:hAnsi="宋体"/>
                <w:sz w:val="15"/>
                <w:szCs w:val="15"/>
              </w:rPr>
              <w:t>输入；220V</w:t>
            </w:r>
            <w:r>
              <w:rPr>
                <w:rFonts w:hint="eastAsia" w:ascii="宋体" w:hAnsi="宋体"/>
                <w:sz w:val="15"/>
                <w:szCs w:val="15"/>
              </w:rPr>
              <w:br w:type="textWrapping"/>
            </w:r>
            <w:r>
              <w:rPr>
                <w:rFonts w:hint="eastAsia" w:ascii="宋体" w:hAnsi="宋体"/>
                <w:sz w:val="15"/>
                <w:szCs w:val="15"/>
              </w:rPr>
              <w:t>双路输出；12V3A  18V5A</w:t>
            </w:r>
            <w:r>
              <w:rPr>
                <w:rFonts w:hint="eastAsia" w:ascii="宋体" w:hAnsi="宋体"/>
                <w:sz w:val="15"/>
                <w:szCs w:val="15"/>
              </w:rPr>
              <w:br w:type="textWrapping"/>
            </w:r>
            <w:r>
              <w:rPr>
                <w:rFonts w:hint="eastAsia" w:ascii="宋体" w:hAnsi="宋体"/>
                <w:sz w:val="15"/>
                <w:szCs w:val="15"/>
              </w:rPr>
              <w:t>18V5A供电门口机</w:t>
            </w:r>
            <w:r>
              <w:rPr>
                <w:rFonts w:hint="eastAsia" w:ascii="宋体" w:hAnsi="宋体"/>
                <w:sz w:val="15"/>
                <w:szCs w:val="15"/>
              </w:rPr>
              <w:br w:type="textWrapping"/>
            </w:r>
            <w:r>
              <w:rPr>
                <w:rFonts w:hint="eastAsia" w:ascii="宋体" w:hAnsi="宋体"/>
                <w:sz w:val="15"/>
                <w:szCs w:val="15"/>
              </w:rPr>
              <w:t>12V3A供电磁力锁</w:t>
            </w:r>
            <w:r>
              <w:rPr>
                <w:rFonts w:hint="eastAsia" w:ascii="宋体" w:hAnsi="宋体"/>
                <w:sz w:val="15"/>
                <w:szCs w:val="15"/>
              </w:rPr>
              <w:br w:type="textWrapping"/>
            </w:r>
            <w:r>
              <w:rPr>
                <w:rFonts w:hint="eastAsia" w:ascii="宋体" w:hAnsi="宋体"/>
                <w:sz w:val="15"/>
                <w:szCs w:val="15"/>
              </w:rPr>
              <w:t>自带门禁板 可接各类电锁</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9E92">
            <w:pPr>
              <w:jc w:val="center"/>
              <w:rPr>
                <w:rFonts w:hint="eastAsia" w:ascii="宋体" w:hAnsi="宋体"/>
                <w:sz w:val="15"/>
                <w:szCs w:val="15"/>
              </w:rPr>
            </w:pPr>
          </w:p>
        </w:tc>
      </w:tr>
      <w:tr w14:paraId="13B5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ACBA">
            <w:pPr>
              <w:jc w:val="center"/>
              <w:rPr>
                <w:rFonts w:hint="eastAsia" w:ascii="宋体" w:hAnsi="宋体"/>
                <w:sz w:val="15"/>
                <w:szCs w:val="15"/>
              </w:rPr>
            </w:pPr>
            <w:r>
              <w:rPr>
                <w:rFonts w:hint="eastAsia" w:ascii="宋体" w:hAnsi="宋体"/>
                <w:sz w:val="15"/>
                <w:szCs w:val="15"/>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5F37">
            <w:pPr>
              <w:jc w:val="left"/>
              <w:rPr>
                <w:rFonts w:hint="eastAsia" w:ascii="宋体" w:hAnsi="宋体"/>
                <w:sz w:val="15"/>
                <w:szCs w:val="15"/>
              </w:rPr>
            </w:pPr>
            <w:r>
              <w:rPr>
                <w:rFonts w:hint="eastAsia" w:ascii="宋体" w:hAnsi="宋体"/>
                <w:sz w:val="15"/>
                <w:szCs w:val="15"/>
              </w:rPr>
              <w:t>电动闭门器</w:t>
            </w: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6BA">
            <w:pPr>
              <w:jc w:val="left"/>
              <w:rPr>
                <w:rFonts w:hint="eastAsia" w:ascii="宋体" w:hAnsi="宋体"/>
                <w:sz w:val="15"/>
                <w:szCs w:val="15"/>
              </w:rPr>
            </w:pPr>
            <w:r>
              <w:rPr>
                <w:rFonts w:hint="eastAsia" w:ascii="宋体" w:hAnsi="宋体"/>
                <w:sz w:val="15"/>
                <w:szCs w:val="15"/>
              </w:rPr>
              <w:t>手动一键关门、断电自动关门、释放无需手动复位</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B041">
            <w:pPr>
              <w:jc w:val="center"/>
              <w:rPr>
                <w:rFonts w:hint="eastAsia" w:ascii="宋体" w:hAnsi="宋体"/>
                <w:sz w:val="15"/>
                <w:szCs w:val="15"/>
              </w:rPr>
            </w:pPr>
          </w:p>
        </w:tc>
      </w:tr>
      <w:tr w14:paraId="1959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 w:author="ZBB" w:date="2025-06-11T09:17:29Z"/>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526A">
            <w:pPr>
              <w:jc w:val="center"/>
              <w:rPr>
                <w:del w:id="8" w:author="ZBB" w:date="2025-06-11T09:17:29Z"/>
                <w:rFonts w:hint="eastAsia" w:ascii="宋体" w:hAnsi="宋体"/>
                <w:sz w:val="15"/>
                <w:szCs w:val="15"/>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8094">
            <w:pPr>
              <w:jc w:val="left"/>
              <w:rPr>
                <w:del w:id="9" w:author="ZBB" w:date="2025-06-11T09:17:29Z"/>
                <w:rFonts w:hint="eastAsia" w:ascii="宋体" w:hAnsi="宋体"/>
                <w:sz w:val="15"/>
                <w:szCs w:val="15"/>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FF5">
            <w:pPr>
              <w:jc w:val="left"/>
              <w:rPr>
                <w:del w:id="10" w:author="ZBB" w:date="2025-06-11T09:17:29Z"/>
                <w:rFonts w:hint="eastAsia" w:ascii="宋体" w:hAnsi="宋体"/>
                <w:sz w:val="15"/>
                <w:szCs w:val="15"/>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E42B">
            <w:pPr>
              <w:jc w:val="center"/>
              <w:rPr>
                <w:del w:id="11" w:author="ZBB" w:date="2025-06-11T09:17:29Z"/>
                <w:rFonts w:hint="eastAsia" w:ascii="宋体" w:hAnsi="宋体"/>
                <w:sz w:val="15"/>
                <w:szCs w:val="15"/>
              </w:rPr>
            </w:pPr>
          </w:p>
        </w:tc>
      </w:tr>
      <w:tr w14:paraId="0824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2" w:author="ZBB" w:date="2025-06-11T09:17:29Z"/>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0506">
            <w:pPr>
              <w:jc w:val="center"/>
              <w:rPr>
                <w:del w:id="13" w:author="ZBB" w:date="2025-06-11T09:17:29Z"/>
                <w:rFonts w:hint="eastAsia" w:ascii="宋体" w:hAnsi="宋体"/>
                <w:sz w:val="15"/>
                <w:szCs w:val="15"/>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7179">
            <w:pPr>
              <w:jc w:val="left"/>
              <w:rPr>
                <w:del w:id="14" w:author="ZBB" w:date="2025-06-11T09:17:29Z"/>
                <w:rFonts w:hint="eastAsia" w:ascii="宋体" w:hAnsi="宋体"/>
                <w:sz w:val="15"/>
                <w:szCs w:val="15"/>
              </w:rPr>
            </w:pPr>
          </w:p>
        </w:tc>
        <w:tc>
          <w:tcPr>
            <w:tcW w:w="5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14F0">
            <w:pPr>
              <w:jc w:val="left"/>
              <w:rPr>
                <w:del w:id="15" w:author="ZBB" w:date="2025-06-11T09:17:29Z"/>
                <w:rFonts w:hint="eastAsia" w:ascii="宋体" w:hAnsi="宋体"/>
                <w:sz w:val="15"/>
                <w:szCs w:val="15"/>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F6D4">
            <w:pPr>
              <w:jc w:val="center"/>
              <w:rPr>
                <w:del w:id="16" w:author="ZBB" w:date="2025-06-11T09:17:29Z"/>
                <w:rFonts w:hint="eastAsia" w:ascii="宋体" w:hAnsi="宋体"/>
                <w:sz w:val="15"/>
                <w:szCs w:val="15"/>
              </w:rPr>
            </w:pPr>
          </w:p>
        </w:tc>
      </w:tr>
    </w:tbl>
    <w:p w14:paraId="5FAB59CA">
      <w:pPr>
        <w:spacing w:line="360" w:lineRule="auto"/>
        <w:rPr>
          <w:ins w:id="17" w:author="ZBB" w:date="2025-06-11T09:17:31Z"/>
          <w:rFonts w:hint="eastAsia" w:ascii="Cambria" w:hAnsi="Cambria" w:eastAsia="仿宋" w:cs="仿宋"/>
          <w:sz w:val="28"/>
          <w:szCs w:val="28"/>
          <w:highlight w:val="none"/>
          <w:lang w:val="en-US" w:eastAsia="zh-CN"/>
        </w:rPr>
      </w:pPr>
    </w:p>
    <w:p w14:paraId="3B4579F1">
      <w:pPr>
        <w:spacing w:line="360" w:lineRule="auto"/>
        <w:rPr>
          <w:ins w:id="18" w:author="ZBB" w:date="2025-06-11T09:09:59Z"/>
          <w:rFonts w:hint="eastAsia" w:ascii="Cambria" w:hAnsi="Cambria" w:eastAsia="仿宋" w:cs="仿宋"/>
          <w:sz w:val="28"/>
          <w:szCs w:val="28"/>
          <w:highlight w:val="none"/>
          <w:lang w:val="en-US" w:eastAsia="zh-CN"/>
        </w:rPr>
      </w:pPr>
      <w:bookmarkStart w:id="10" w:name="_GoBack"/>
      <w:bookmarkEnd w:id="10"/>
    </w:p>
    <w:p w14:paraId="4FFC6034">
      <w:pPr>
        <w:spacing w:line="360" w:lineRule="auto"/>
        <w:rPr>
          <w:rFonts w:hint="eastAsia" w:ascii="Cambria" w:hAnsi="Cambria" w:eastAsia="仿宋" w:cs="仿宋"/>
          <w:sz w:val="28"/>
          <w:szCs w:val="28"/>
          <w:highlight w:val="none"/>
          <w:lang w:val="en-US" w:eastAsia="zh-CN"/>
        </w:rPr>
      </w:pPr>
    </w:p>
    <w:p w14:paraId="2C6D534F">
      <w:pPr>
        <w:spacing w:line="360" w:lineRule="auto"/>
        <w:rPr>
          <w:rFonts w:hint="eastAsia" w:ascii="宋体" w:hAnsi="宋体"/>
          <w:b/>
          <w:color w:val="000000"/>
          <w:sz w:val="24"/>
          <w:szCs w:val="24"/>
          <w:highlight w:val="none"/>
        </w:rPr>
      </w:pPr>
      <w:r>
        <w:rPr>
          <w:rFonts w:hint="eastAsia" w:ascii="Cambria" w:hAnsi="Cambria" w:eastAsia="仿宋" w:cs="仿宋"/>
          <w:sz w:val="28"/>
          <w:szCs w:val="28"/>
          <w:highlight w:val="none"/>
          <w:lang w:val="en-US" w:eastAsia="zh-CN"/>
        </w:rPr>
        <w:t>3.</w:t>
      </w:r>
      <w:r>
        <w:rPr>
          <w:rFonts w:hint="eastAsia" w:ascii="Cambria" w:hAnsi="Cambria" w:eastAsia="仿宋" w:cs="仿宋"/>
          <w:b/>
          <w:bCs/>
          <w:sz w:val="28"/>
          <w:szCs w:val="28"/>
          <w:highlight w:val="none"/>
          <w:lang w:eastAsia="zh-CN"/>
        </w:rPr>
        <w:t>服务过程可能更换的小元器件清单</w:t>
      </w:r>
    </w:p>
    <w:tbl>
      <w:tblPr>
        <w:tblStyle w:val="7"/>
        <w:tblpPr w:leftFromText="180" w:rightFromText="180" w:vertAnchor="text" w:horzAnchor="page" w:tblpX="1434" w:tblpY="584"/>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
        <w:gridCol w:w="2475"/>
        <w:gridCol w:w="2448"/>
        <w:gridCol w:w="1004"/>
        <w:gridCol w:w="1694"/>
      </w:tblGrid>
      <w:tr w14:paraId="338B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6F17CBE5">
            <w:pPr>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452" w:type="pct"/>
            <w:noWrap w:val="0"/>
            <w:vAlign w:val="top"/>
          </w:tcPr>
          <w:p w14:paraId="349EC7DA">
            <w:pPr>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设备名称</w:t>
            </w:r>
          </w:p>
        </w:tc>
        <w:tc>
          <w:tcPr>
            <w:tcW w:w="1436" w:type="pct"/>
            <w:noWrap w:val="0"/>
            <w:vAlign w:val="top"/>
          </w:tcPr>
          <w:p w14:paraId="3ACDF125">
            <w:pPr>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规格型号</w:t>
            </w:r>
          </w:p>
        </w:tc>
        <w:tc>
          <w:tcPr>
            <w:tcW w:w="589" w:type="pct"/>
            <w:noWrap w:val="0"/>
            <w:vAlign w:val="top"/>
          </w:tcPr>
          <w:p w14:paraId="758A309D">
            <w:pPr>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993" w:type="pct"/>
            <w:noWrap w:val="0"/>
            <w:vAlign w:val="top"/>
          </w:tcPr>
          <w:p w14:paraId="5917B01A">
            <w:pPr>
              <w:spacing w:line="24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1FD6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61D95732">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452" w:type="pct"/>
            <w:noWrap w:val="0"/>
            <w:vAlign w:val="top"/>
          </w:tcPr>
          <w:p w14:paraId="2F85CDF0">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摄像机电源</w:t>
            </w:r>
          </w:p>
        </w:tc>
        <w:tc>
          <w:tcPr>
            <w:tcW w:w="1436" w:type="pct"/>
            <w:noWrap w:val="0"/>
            <w:vAlign w:val="top"/>
          </w:tcPr>
          <w:p w14:paraId="10913087">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12V/2A</w:t>
            </w:r>
          </w:p>
        </w:tc>
        <w:tc>
          <w:tcPr>
            <w:tcW w:w="589" w:type="pct"/>
            <w:noWrap w:val="0"/>
            <w:vAlign w:val="top"/>
          </w:tcPr>
          <w:p w14:paraId="557DBFB2">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993" w:type="pct"/>
            <w:noWrap w:val="0"/>
            <w:vAlign w:val="top"/>
          </w:tcPr>
          <w:p w14:paraId="221D598D">
            <w:pPr>
              <w:spacing w:line="240" w:lineRule="auto"/>
              <w:rPr>
                <w:rFonts w:hint="eastAsia" w:ascii="宋体" w:hAnsi="宋体" w:eastAsia="宋体" w:cs="宋体"/>
                <w:kern w:val="0"/>
                <w:sz w:val="24"/>
                <w:szCs w:val="24"/>
              </w:rPr>
            </w:pPr>
          </w:p>
        </w:tc>
      </w:tr>
      <w:tr w14:paraId="38FA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1994C62B">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452" w:type="pct"/>
            <w:noWrap w:val="0"/>
            <w:vAlign w:val="top"/>
          </w:tcPr>
          <w:p w14:paraId="55E28416">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摄像机支架</w:t>
            </w:r>
          </w:p>
        </w:tc>
        <w:tc>
          <w:tcPr>
            <w:tcW w:w="1436" w:type="pct"/>
            <w:noWrap w:val="0"/>
            <w:vAlign w:val="top"/>
          </w:tcPr>
          <w:p w14:paraId="7B4222D4">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壁装支架</w:t>
            </w:r>
          </w:p>
        </w:tc>
        <w:tc>
          <w:tcPr>
            <w:tcW w:w="589" w:type="pct"/>
            <w:noWrap w:val="0"/>
            <w:vAlign w:val="top"/>
          </w:tcPr>
          <w:p w14:paraId="5C1A35AD">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993" w:type="pct"/>
            <w:noWrap w:val="0"/>
            <w:vAlign w:val="top"/>
          </w:tcPr>
          <w:p w14:paraId="5ABAD40C">
            <w:pPr>
              <w:spacing w:line="240" w:lineRule="auto"/>
              <w:rPr>
                <w:rFonts w:hint="eastAsia" w:ascii="宋体" w:hAnsi="宋体" w:eastAsia="宋体" w:cs="宋体"/>
                <w:kern w:val="0"/>
                <w:sz w:val="24"/>
                <w:szCs w:val="24"/>
              </w:rPr>
            </w:pPr>
          </w:p>
        </w:tc>
      </w:tr>
      <w:tr w14:paraId="7A27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27" w:type="pct"/>
            <w:noWrap w:val="0"/>
            <w:vAlign w:val="top"/>
          </w:tcPr>
          <w:p w14:paraId="298628F2">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452" w:type="pct"/>
            <w:noWrap w:val="0"/>
            <w:vAlign w:val="top"/>
          </w:tcPr>
          <w:p w14:paraId="1DA281F2">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开锁按钮</w:t>
            </w:r>
          </w:p>
        </w:tc>
        <w:tc>
          <w:tcPr>
            <w:tcW w:w="1436" w:type="pct"/>
            <w:noWrap w:val="0"/>
            <w:vAlign w:val="top"/>
          </w:tcPr>
          <w:p w14:paraId="166000B2">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86型</w:t>
            </w:r>
          </w:p>
        </w:tc>
        <w:tc>
          <w:tcPr>
            <w:tcW w:w="589" w:type="pct"/>
            <w:noWrap w:val="0"/>
            <w:vAlign w:val="top"/>
          </w:tcPr>
          <w:p w14:paraId="7B4BCFC8">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块</w:t>
            </w:r>
          </w:p>
        </w:tc>
        <w:tc>
          <w:tcPr>
            <w:tcW w:w="993" w:type="pct"/>
            <w:noWrap w:val="0"/>
            <w:vAlign w:val="top"/>
          </w:tcPr>
          <w:p w14:paraId="3C80E8ED">
            <w:pPr>
              <w:spacing w:line="240" w:lineRule="auto"/>
              <w:rPr>
                <w:rFonts w:hint="eastAsia" w:ascii="宋体" w:hAnsi="宋体" w:eastAsia="宋体" w:cs="宋体"/>
                <w:kern w:val="0"/>
                <w:sz w:val="24"/>
                <w:szCs w:val="24"/>
              </w:rPr>
            </w:pPr>
          </w:p>
        </w:tc>
      </w:tr>
      <w:tr w14:paraId="5E51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2553B012">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452" w:type="pct"/>
            <w:noWrap w:val="0"/>
            <w:vAlign w:val="top"/>
          </w:tcPr>
          <w:p w14:paraId="0728A962">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电锁安装支架</w:t>
            </w:r>
          </w:p>
        </w:tc>
        <w:tc>
          <w:tcPr>
            <w:tcW w:w="1436" w:type="pct"/>
            <w:noWrap w:val="0"/>
            <w:vAlign w:val="top"/>
          </w:tcPr>
          <w:p w14:paraId="3E414237">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L型，U型</w:t>
            </w:r>
          </w:p>
        </w:tc>
        <w:tc>
          <w:tcPr>
            <w:tcW w:w="589" w:type="pct"/>
            <w:noWrap w:val="0"/>
            <w:vAlign w:val="top"/>
          </w:tcPr>
          <w:p w14:paraId="483292C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套</w:t>
            </w:r>
          </w:p>
        </w:tc>
        <w:tc>
          <w:tcPr>
            <w:tcW w:w="993" w:type="pct"/>
            <w:noWrap w:val="0"/>
            <w:vAlign w:val="top"/>
          </w:tcPr>
          <w:p w14:paraId="7A1736F3">
            <w:pPr>
              <w:spacing w:line="240" w:lineRule="auto"/>
              <w:rPr>
                <w:rFonts w:hint="eastAsia" w:ascii="宋体" w:hAnsi="宋体" w:eastAsia="宋体" w:cs="宋体"/>
                <w:kern w:val="0"/>
                <w:sz w:val="24"/>
                <w:szCs w:val="24"/>
              </w:rPr>
            </w:pPr>
          </w:p>
        </w:tc>
      </w:tr>
      <w:tr w14:paraId="0800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08628779">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452" w:type="pct"/>
            <w:noWrap w:val="0"/>
            <w:vAlign w:val="top"/>
          </w:tcPr>
          <w:p w14:paraId="6BABE63E">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光纤跳线</w:t>
            </w:r>
          </w:p>
        </w:tc>
        <w:tc>
          <w:tcPr>
            <w:tcW w:w="1436" w:type="pct"/>
            <w:noWrap w:val="0"/>
            <w:vAlign w:val="top"/>
          </w:tcPr>
          <w:p w14:paraId="2B72FC38">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3米内</w:t>
            </w:r>
          </w:p>
        </w:tc>
        <w:tc>
          <w:tcPr>
            <w:tcW w:w="589" w:type="pct"/>
            <w:noWrap w:val="0"/>
            <w:vAlign w:val="top"/>
          </w:tcPr>
          <w:p w14:paraId="4D9B761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条</w:t>
            </w:r>
          </w:p>
        </w:tc>
        <w:tc>
          <w:tcPr>
            <w:tcW w:w="993" w:type="pct"/>
            <w:noWrap w:val="0"/>
            <w:vAlign w:val="top"/>
          </w:tcPr>
          <w:p w14:paraId="1104F941">
            <w:pPr>
              <w:spacing w:line="240" w:lineRule="auto"/>
              <w:rPr>
                <w:rFonts w:hint="eastAsia" w:ascii="宋体" w:hAnsi="宋体" w:eastAsia="宋体" w:cs="宋体"/>
                <w:kern w:val="0"/>
                <w:sz w:val="24"/>
                <w:szCs w:val="24"/>
              </w:rPr>
            </w:pPr>
          </w:p>
        </w:tc>
      </w:tr>
      <w:tr w14:paraId="3327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19C3F9B6">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452" w:type="pct"/>
            <w:noWrap w:val="0"/>
            <w:vAlign w:val="top"/>
          </w:tcPr>
          <w:p w14:paraId="4322C926">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网络跳线</w:t>
            </w:r>
          </w:p>
        </w:tc>
        <w:tc>
          <w:tcPr>
            <w:tcW w:w="1436" w:type="pct"/>
            <w:noWrap w:val="0"/>
            <w:vAlign w:val="top"/>
          </w:tcPr>
          <w:p w14:paraId="01B75C42">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3米超五类非屏蔽</w:t>
            </w:r>
          </w:p>
        </w:tc>
        <w:tc>
          <w:tcPr>
            <w:tcW w:w="589" w:type="pct"/>
            <w:noWrap w:val="0"/>
            <w:vAlign w:val="top"/>
          </w:tcPr>
          <w:p w14:paraId="01896DF0">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条</w:t>
            </w:r>
          </w:p>
        </w:tc>
        <w:tc>
          <w:tcPr>
            <w:tcW w:w="993" w:type="pct"/>
            <w:noWrap w:val="0"/>
            <w:vAlign w:val="top"/>
          </w:tcPr>
          <w:p w14:paraId="7E0DD170">
            <w:pPr>
              <w:spacing w:line="240" w:lineRule="auto"/>
              <w:rPr>
                <w:rFonts w:hint="eastAsia" w:ascii="宋体" w:hAnsi="宋体" w:eastAsia="宋体" w:cs="宋体"/>
                <w:kern w:val="0"/>
                <w:sz w:val="24"/>
                <w:szCs w:val="24"/>
              </w:rPr>
            </w:pPr>
          </w:p>
        </w:tc>
      </w:tr>
      <w:tr w14:paraId="2C11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2CDF746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452" w:type="pct"/>
            <w:noWrap w:val="0"/>
            <w:vAlign w:val="top"/>
          </w:tcPr>
          <w:p w14:paraId="19448312">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网络水晶头</w:t>
            </w:r>
          </w:p>
        </w:tc>
        <w:tc>
          <w:tcPr>
            <w:tcW w:w="1436" w:type="pct"/>
            <w:noWrap w:val="0"/>
            <w:vAlign w:val="top"/>
          </w:tcPr>
          <w:p w14:paraId="584EE032">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超五类非屏蔽</w:t>
            </w:r>
          </w:p>
        </w:tc>
        <w:tc>
          <w:tcPr>
            <w:tcW w:w="589" w:type="pct"/>
            <w:noWrap w:val="0"/>
            <w:vAlign w:val="top"/>
          </w:tcPr>
          <w:p w14:paraId="26080F9C">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993" w:type="pct"/>
            <w:noWrap w:val="0"/>
            <w:vAlign w:val="top"/>
          </w:tcPr>
          <w:p w14:paraId="735FAD48">
            <w:pPr>
              <w:spacing w:line="240" w:lineRule="auto"/>
              <w:rPr>
                <w:rFonts w:hint="eastAsia" w:ascii="宋体" w:hAnsi="宋体" w:eastAsia="宋体" w:cs="宋体"/>
                <w:kern w:val="0"/>
                <w:sz w:val="24"/>
                <w:szCs w:val="24"/>
              </w:rPr>
            </w:pPr>
          </w:p>
        </w:tc>
      </w:tr>
      <w:tr w14:paraId="7132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4B70EF78">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452" w:type="pct"/>
            <w:noWrap w:val="0"/>
            <w:vAlign w:val="top"/>
          </w:tcPr>
          <w:p w14:paraId="13813636">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门禁电源保险管</w:t>
            </w:r>
          </w:p>
        </w:tc>
        <w:tc>
          <w:tcPr>
            <w:tcW w:w="1436" w:type="pct"/>
            <w:noWrap w:val="0"/>
            <w:vAlign w:val="top"/>
          </w:tcPr>
          <w:p w14:paraId="4C578E09">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1A-20A</w:t>
            </w:r>
          </w:p>
        </w:tc>
        <w:tc>
          <w:tcPr>
            <w:tcW w:w="589" w:type="pct"/>
            <w:noWrap w:val="0"/>
            <w:vAlign w:val="top"/>
          </w:tcPr>
          <w:p w14:paraId="4757CFDB">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993" w:type="pct"/>
            <w:noWrap w:val="0"/>
            <w:vAlign w:val="top"/>
          </w:tcPr>
          <w:p w14:paraId="6A096849">
            <w:pPr>
              <w:spacing w:line="240" w:lineRule="auto"/>
              <w:rPr>
                <w:rFonts w:hint="eastAsia" w:ascii="宋体" w:hAnsi="宋体" w:eastAsia="宋体" w:cs="宋体"/>
                <w:kern w:val="0"/>
                <w:sz w:val="24"/>
                <w:szCs w:val="24"/>
              </w:rPr>
            </w:pPr>
          </w:p>
        </w:tc>
      </w:tr>
      <w:tr w14:paraId="1DB2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23209F2E">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452" w:type="pct"/>
            <w:noWrap w:val="0"/>
            <w:vAlign w:val="top"/>
          </w:tcPr>
          <w:p w14:paraId="1F0FD522">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50米内网线</w:t>
            </w:r>
          </w:p>
        </w:tc>
        <w:tc>
          <w:tcPr>
            <w:tcW w:w="1436" w:type="pct"/>
            <w:noWrap w:val="0"/>
            <w:vAlign w:val="top"/>
          </w:tcPr>
          <w:p w14:paraId="6FDB9A8E">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超五类非屏蔽</w:t>
            </w:r>
          </w:p>
        </w:tc>
        <w:tc>
          <w:tcPr>
            <w:tcW w:w="589" w:type="pct"/>
            <w:noWrap w:val="0"/>
            <w:vAlign w:val="top"/>
          </w:tcPr>
          <w:p w14:paraId="206CBEDE">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米</w:t>
            </w:r>
          </w:p>
        </w:tc>
        <w:tc>
          <w:tcPr>
            <w:tcW w:w="993" w:type="pct"/>
            <w:noWrap w:val="0"/>
            <w:vAlign w:val="top"/>
          </w:tcPr>
          <w:p w14:paraId="200628BB">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不含电梯用线</w:t>
            </w:r>
          </w:p>
        </w:tc>
      </w:tr>
      <w:tr w14:paraId="490C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600BE168">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452" w:type="pct"/>
            <w:noWrap w:val="0"/>
            <w:vAlign w:val="top"/>
          </w:tcPr>
          <w:p w14:paraId="01B1A3E8">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50米内RVV弱电线</w:t>
            </w:r>
          </w:p>
        </w:tc>
        <w:tc>
          <w:tcPr>
            <w:tcW w:w="1436" w:type="pct"/>
            <w:noWrap w:val="0"/>
            <w:vAlign w:val="top"/>
          </w:tcPr>
          <w:p w14:paraId="3E801353">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1平方内</w:t>
            </w:r>
          </w:p>
        </w:tc>
        <w:tc>
          <w:tcPr>
            <w:tcW w:w="589" w:type="pct"/>
            <w:noWrap w:val="0"/>
            <w:vAlign w:val="top"/>
          </w:tcPr>
          <w:p w14:paraId="6EAD059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米</w:t>
            </w:r>
          </w:p>
        </w:tc>
        <w:tc>
          <w:tcPr>
            <w:tcW w:w="993" w:type="pct"/>
            <w:noWrap w:val="0"/>
            <w:vAlign w:val="top"/>
          </w:tcPr>
          <w:p w14:paraId="719E1231">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不含电梯用线</w:t>
            </w:r>
          </w:p>
        </w:tc>
      </w:tr>
      <w:tr w14:paraId="7710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540ECE7B">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452" w:type="pct"/>
            <w:noWrap w:val="0"/>
            <w:vAlign w:val="top"/>
          </w:tcPr>
          <w:p w14:paraId="6FB1ABEF">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20米内PVC线管</w:t>
            </w:r>
          </w:p>
        </w:tc>
        <w:tc>
          <w:tcPr>
            <w:tcW w:w="1436" w:type="pct"/>
            <w:noWrap w:val="0"/>
            <w:vAlign w:val="top"/>
          </w:tcPr>
          <w:p w14:paraId="1F5439E0">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φ20/φ25</w:t>
            </w:r>
          </w:p>
        </w:tc>
        <w:tc>
          <w:tcPr>
            <w:tcW w:w="589" w:type="pct"/>
            <w:noWrap w:val="0"/>
            <w:vAlign w:val="top"/>
          </w:tcPr>
          <w:p w14:paraId="583EBD6F">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米</w:t>
            </w:r>
          </w:p>
        </w:tc>
        <w:tc>
          <w:tcPr>
            <w:tcW w:w="993" w:type="pct"/>
            <w:noWrap w:val="0"/>
            <w:vAlign w:val="top"/>
          </w:tcPr>
          <w:p w14:paraId="30AA8E86">
            <w:pPr>
              <w:spacing w:line="240" w:lineRule="auto"/>
              <w:rPr>
                <w:rFonts w:hint="eastAsia" w:ascii="宋体" w:hAnsi="宋体" w:eastAsia="宋体" w:cs="宋体"/>
                <w:kern w:val="0"/>
                <w:sz w:val="24"/>
                <w:szCs w:val="24"/>
              </w:rPr>
            </w:pPr>
          </w:p>
        </w:tc>
      </w:tr>
      <w:tr w14:paraId="6237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5251480C">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452" w:type="pct"/>
            <w:noWrap w:val="0"/>
            <w:vAlign w:val="top"/>
          </w:tcPr>
          <w:p w14:paraId="6130AC85">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20米内JDG线管</w:t>
            </w:r>
          </w:p>
        </w:tc>
        <w:tc>
          <w:tcPr>
            <w:tcW w:w="1436" w:type="pct"/>
            <w:noWrap w:val="0"/>
            <w:vAlign w:val="top"/>
          </w:tcPr>
          <w:p w14:paraId="5171BB66">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φ20/φ25</w:t>
            </w:r>
          </w:p>
        </w:tc>
        <w:tc>
          <w:tcPr>
            <w:tcW w:w="589" w:type="pct"/>
            <w:noWrap w:val="0"/>
            <w:vAlign w:val="top"/>
          </w:tcPr>
          <w:p w14:paraId="6D6D9F7D">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米</w:t>
            </w:r>
          </w:p>
        </w:tc>
        <w:tc>
          <w:tcPr>
            <w:tcW w:w="993" w:type="pct"/>
            <w:noWrap w:val="0"/>
            <w:vAlign w:val="top"/>
          </w:tcPr>
          <w:p w14:paraId="4A30403A">
            <w:pPr>
              <w:spacing w:line="240" w:lineRule="auto"/>
              <w:rPr>
                <w:rFonts w:hint="eastAsia" w:ascii="宋体" w:hAnsi="宋体" w:eastAsia="宋体" w:cs="宋体"/>
                <w:kern w:val="0"/>
                <w:sz w:val="24"/>
                <w:szCs w:val="24"/>
              </w:rPr>
            </w:pPr>
          </w:p>
        </w:tc>
      </w:tr>
      <w:tr w14:paraId="594B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0709441C">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452" w:type="pct"/>
            <w:noWrap w:val="0"/>
            <w:vAlign w:val="top"/>
          </w:tcPr>
          <w:p w14:paraId="15A4CF3B">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PVC软管</w:t>
            </w:r>
          </w:p>
        </w:tc>
        <w:tc>
          <w:tcPr>
            <w:tcW w:w="1436" w:type="pct"/>
            <w:noWrap w:val="0"/>
            <w:vAlign w:val="top"/>
          </w:tcPr>
          <w:p w14:paraId="018FCA13">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φ20/φ25</w:t>
            </w:r>
          </w:p>
        </w:tc>
        <w:tc>
          <w:tcPr>
            <w:tcW w:w="589" w:type="pct"/>
            <w:noWrap w:val="0"/>
            <w:vAlign w:val="top"/>
          </w:tcPr>
          <w:p w14:paraId="09C9D1B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米</w:t>
            </w:r>
          </w:p>
        </w:tc>
        <w:tc>
          <w:tcPr>
            <w:tcW w:w="993" w:type="pct"/>
            <w:noWrap w:val="0"/>
            <w:vAlign w:val="top"/>
          </w:tcPr>
          <w:p w14:paraId="7E91E573">
            <w:pPr>
              <w:spacing w:line="240" w:lineRule="auto"/>
              <w:rPr>
                <w:rFonts w:hint="eastAsia" w:ascii="宋体" w:hAnsi="宋体" w:eastAsia="宋体" w:cs="宋体"/>
                <w:kern w:val="0"/>
                <w:sz w:val="24"/>
                <w:szCs w:val="24"/>
              </w:rPr>
            </w:pPr>
          </w:p>
        </w:tc>
      </w:tr>
      <w:tr w14:paraId="2544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5F00C349">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452" w:type="pct"/>
            <w:noWrap w:val="0"/>
            <w:vAlign w:val="top"/>
          </w:tcPr>
          <w:p w14:paraId="6D8D3035">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8芯内光纤熔接</w:t>
            </w:r>
          </w:p>
        </w:tc>
        <w:tc>
          <w:tcPr>
            <w:tcW w:w="1436" w:type="pct"/>
            <w:noWrap w:val="0"/>
            <w:vAlign w:val="top"/>
          </w:tcPr>
          <w:p w14:paraId="67ECA3F9">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机械热熔</w:t>
            </w:r>
          </w:p>
        </w:tc>
        <w:tc>
          <w:tcPr>
            <w:tcW w:w="589" w:type="pct"/>
            <w:noWrap w:val="0"/>
            <w:vAlign w:val="top"/>
          </w:tcPr>
          <w:p w14:paraId="29D976DD">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芯</w:t>
            </w:r>
          </w:p>
        </w:tc>
        <w:tc>
          <w:tcPr>
            <w:tcW w:w="993" w:type="pct"/>
            <w:noWrap w:val="0"/>
            <w:vAlign w:val="top"/>
          </w:tcPr>
          <w:p w14:paraId="769AE44A">
            <w:pPr>
              <w:spacing w:line="240" w:lineRule="auto"/>
              <w:rPr>
                <w:rFonts w:hint="eastAsia" w:ascii="宋体" w:hAnsi="宋体" w:eastAsia="宋体" w:cs="宋体"/>
                <w:kern w:val="0"/>
                <w:sz w:val="24"/>
                <w:szCs w:val="24"/>
              </w:rPr>
            </w:pPr>
          </w:p>
        </w:tc>
      </w:tr>
      <w:tr w14:paraId="05EB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30655F9C">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452" w:type="pct"/>
            <w:noWrap w:val="0"/>
            <w:vAlign w:val="top"/>
          </w:tcPr>
          <w:p w14:paraId="3862D183">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光纤法兰盘</w:t>
            </w:r>
          </w:p>
        </w:tc>
        <w:tc>
          <w:tcPr>
            <w:tcW w:w="1436" w:type="pct"/>
            <w:noWrap w:val="0"/>
            <w:vAlign w:val="top"/>
          </w:tcPr>
          <w:p w14:paraId="5310ADAC">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12芯</w:t>
            </w:r>
          </w:p>
        </w:tc>
        <w:tc>
          <w:tcPr>
            <w:tcW w:w="589" w:type="pct"/>
            <w:noWrap w:val="0"/>
            <w:vAlign w:val="top"/>
          </w:tcPr>
          <w:p w14:paraId="2C4266BB">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993" w:type="pct"/>
            <w:noWrap w:val="0"/>
            <w:vAlign w:val="top"/>
          </w:tcPr>
          <w:p w14:paraId="1281884F">
            <w:pPr>
              <w:spacing w:line="240" w:lineRule="auto"/>
              <w:rPr>
                <w:rFonts w:hint="eastAsia" w:ascii="宋体" w:hAnsi="宋体" w:eastAsia="宋体" w:cs="宋体"/>
                <w:kern w:val="0"/>
                <w:sz w:val="24"/>
                <w:szCs w:val="24"/>
              </w:rPr>
            </w:pPr>
          </w:p>
        </w:tc>
      </w:tr>
      <w:tr w14:paraId="7A50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2D5154F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452" w:type="pct"/>
            <w:noWrap w:val="0"/>
            <w:vAlign w:val="top"/>
          </w:tcPr>
          <w:p w14:paraId="1047611C">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尾纤</w:t>
            </w:r>
          </w:p>
        </w:tc>
        <w:tc>
          <w:tcPr>
            <w:tcW w:w="1436" w:type="pct"/>
            <w:noWrap w:val="0"/>
            <w:vAlign w:val="top"/>
          </w:tcPr>
          <w:p w14:paraId="3297F55F">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1米FC</w:t>
            </w:r>
          </w:p>
        </w:tc>
        <w:tc>
          <w:tcPr>
            <w:tcW w:w="589" w:type="pct"/>
            <w:noWrap w:val="0"/>
            <w:vAlign w:val="top"/>
          </w:tcPr>
          <w:p w14:paraId="2ECFF989">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条</w:t>
            </w:r>
          </w:p>
        </w:tc>
        <w:tc>
          <w:tcPr>
            <w:tcW w:w="993" w:type="pct"/>
            <w:noWrap w:val="0"/>
            <w:vAlign w:val="top"/>
          </w:tcPr>
          <w:p w14:paraId="065E3CEF">
            <w:pPr>
              <w:spacing w:line="240" w:lineRule="auto"/>
              <w:rPr>
                <w:rFonts w:hint="eastAsia" w:ascii="宋体" w:hAnsi="宋体" w:eastAsia="宋体" w:cs="宋体"/>
                <w:kern w:val="0"/>
                <w:sz w:val="24"/>
                <w:szCs w:val="24"/>
              </w:rPr>
            </w:pPr>
          </w:p>
        </w:tc>
      </w:tr>
      <w:tr w14:paraId="51EF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54A79B8F">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452" w:type="pct"/>
            <w:noWrap w:val="0"/>
            <w:vAlign w:val="top"/>
          </w:tcPr>
          <w:p w14:paraId="12F233A1">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耦合器</w:t>
            </w:r>
          </w:p>
        </w:tc>
        <w:tc>
          <w:tcPr>
            <w:tcW w:w="1436" w:type="pct"/>
            <w:noWrap w:val="0"/>
            <w:vAlign w:val="top"/>
          </w:tcPr>
          <w:p w14:paraId="187C6166">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FC-LC</w:t>
            </w:r>
          </w:p>
        </w:tc>
        <w:tc>
          <w:tcPr>
            <w:tcW w:w="589" w:type="pct"/>
            <w:noWrap w:val="0"/>
            <w:vAlign w:val="top"/>
          </w:tcPr>
          <w:p w14:paraId="07C45E63">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993" w:type="pct"/>
            <w:noWrap w:val="0"/>
            <w:vAlign w:val="top"/>
          </w:tcPr>
          <w:p w14:paraId="5E168202">
            <w:pPr>
              <w:spacing w:line="240" w:lineRule="auto"/>
              <w:rPr>
                <w:rFonts w:hint="eastAsia" w:ascii="宋体" w:hAnsi="宋体" w:eastAsia="宋体" w:cs="宋体"/>
                <w:kern w:val="0"/>
                <w:sz w:val="24"/>
                <w:szCs w:val="24"/>
              </w:rPr>
            </w:pPr>
          </w:p>
        </w:tc>
      </w:tr>
      <w:tr w14:paraId="5C67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400C039A">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452" w:type="pct"/>
            <w:noWrap w:val="0"/>
            <w:vAlign w:val="top"/>
          </w:tcPr>
          <w:p w14:paraId="65EFE5E7">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86型底盒</w:t>
            </w:r>
          </w:p>
        </w:tc>
        <w:tc>
          <w:tcPr>
            <w:tcW w:w="1436" w:type="pct"/>
            <w:noWrap w:val="0"/>
            <w:vAlign w:val="top"/>
          </w:tcPr>
          <w:p w14:paraId="74EF1C9D">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86型</w:t>
            </w:r>
          </w:p>
        </w:tc>
        <w:tc>
          <w:tcPr>
            <w:tcW w:w="589" w:type="pct"/>
            <w:noWrap w:val="0"/>
            <w:vAlign w:val="top"/>
          </w:tcPr>
          <w:p w14:paraId="2DA0F89F">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993" w:type="pct"/>
            <w:noWrap w:val="0"/>
            <w:vAlign w:val="top"/>
          </w:tcPr>
          <w:p w14:paraId="72D8C856">
            <w:pPr>
              <w:spacing w:line="240" w:lineRule="auto"/>
              <w:rPr>
                <w:rFonts w:hint="eastAsia" w:ascii="宋体" w:hAnsi="宋体" w:eastAsia="宋体" w:cs="宋体"/>
                <w:kern w:val="0"/>
                <w:sz w:val="24"/>
                <w:szCs w:val="24"/>
              </w:rPr>
            </w:pPr>
          </w:p>
        </w:tc>
      </w:tr>
      <w:tr w14:paraId="1A2F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1A29D1FF">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452" w:type="pct"/>
            <w:noWrap w:val="0"/>
            <w:vAlign w:val="top"/>
          </w:tcPr>
          <w:p w14:paraId="3CA00D29">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10米内高清线</w:t>
            </w:r>
          </w:p>
        </w:tc>
        <w:tc>
          <w:tcPr>
            <w:tcW w:w="1436" w:type="pct"/>
            <w:noWrap w:val="0"/>
            <w:vAlign w:val="top"/>
          </w:tcPr>
          <w:p w14:paraId="53A470D1">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HDMI</w:t>
            </w:r>
          </w:p>
        </w:tc>
        <w:tc>
          <w:tcPr>
            <w:tcW w:w="589" w:type="pct"/>
            <w:noWrap w:val="0"/>
            <w:vAlign w:val="top"/>
          </w:tcPr>
          <w:p w14:paraId="5BB905D2">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条</w:t>
            </w:r>
          </w:p>
        </w:tc>
        <w:tc>
          <w:tcPr>
            <w:tcW w:w="993" w:type="pct"/>
            <w:noWrap w:val="0"/>
            <w:vAlign w:val="top"/>
          </w:tcPr>
          <w:p w14:paraId="0E39D595">
            <w:pPr>
              <w:spacing w:line="240" w:lineRule="auto"/>
              <w:rPr>
                <w:rFonts w:hint="eastAsia" w:ascii="宋体" w:hAnsi="宋体" w:eastAsia="宋体" w:cs="宋体"/>
                <w:kern w:val="0"/>
                <w:sz w:val="24"/>
                <w:szCs w:val="24"/>
              </w:rPr>
            </w:pPr>
          </w:p>
        </w:tc>
      </w:tr>
      <w:tr w14:paraId="2BF4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2AAB98D4">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452" w:type="pct"/>
            <w:noWrap w:val="0"/>
            <w:vAlign w:val="top"/>
          </w:tcPr>
          <w:p w14:paraId="66A3D57B">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空开</w:t>
            </w:r>
          </w:p>
        </w:tc>
        <w:tc>
          <w:tcPr>
            <w:tcW w:w="1436" w:type="pct"/>
            <w:noWrap w:val="0"/>
            <w:vAlign w:val="top"/>
          </w:tcPr>
          <w:p w14:paraId="5986CBB4">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单相10A~40A</w:t>
            </w:r>
          </w:p>
        </w:tc>
        <w:tc>
          <w:tcPr>
            <w:tcW w:w="589" w:type="pct"/>
            <w:noWrap w:val="0"/>
            <w:vAlign w:val="top"/>
          </w:tcPr>
          <w:p w14:paraId="774DAC58">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个</w:t>
            </w:r>
          </w:p>
        </w:tc>
        <w:tc>
          <w:tcPr>
            <w:tcW w:w="993" w:type="pct"/>
            <w:noWrap w:val="0"/>
            <w:vAlign w:val="top"/>
          </w:tcPr>
          <w:p w14:paraId="357278E1">
            <w:pPr>
              <w:spacing w:line="240" w:lineRule="auto"/>
              <w:rPr>
                <w:rFonts w:hint="eastAsia" w:ascii="宋体" w:hAnsi="宋体" w:eastAsia="宋体" w:cs="宋体"/>
                <w:kern w:val="0"/>
                <w:sz w:val="24"/>
                <w:szCs w:val="24"/>
              </w:rPr>
            </w:pPr>
          </w:p>
        </w:tc>
      </w:tr>
      <w:tr w14:paraId="4CB7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6C0AD36E">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452" w:type="pct"/>
            <w:noWrap w:val="0"/>
            <w:vAlign w:val="top"/>
          </w:tcPr>
          <w:p w14:paraId="0643C2FC">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标签</w:t>
            </w:r>
          </w:p>
        </w:tc>
        <w:tc>
          <w:tcPr>
            <w:tcW w:w="1436" w:type="pct"/>
            <w:noWrap w:val="0"/>
            <w:vAlign w:val="top"/>
          </w:tcPr>
          <w:p w14:paraId="6ABD8E25">
            <w:pPr>
              <w:spacing w:line="240" w:lineRule="auto"/>
              <w:rPr>
                <w:rFonts w:hint="eastAsia" w:ascii="宋体" w:hAnsi="宋体" w:eastAsia="宋体" w:cs="宋体"/>
                <w:kern w:val="0"/>
                <w:sz w:val="24"/>
                <w:szCs w:val="24"/>
              </w:rPr>
            </w:pPr>
          </w:p>
        </w:tc>
        <w:tc>
          <w:tcPr>
            <w:tcW w:w="589" w:type="pct"/>
            <w:noWrap w:val="0"/>
            <w:vAlign w:val="top"/>
          </w:tcPr>
          <w:p w14:paraId="4E101AEA">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批</w:t>
            </w:r>
          </w:p>
        </w:tc>
        <w:tc>
          <w:tcPr>
            <w:tcW w:w="993" w:type="pct"/>
            <w:noWrap w:val="0"/>
            <w:vAlign w:val="top"/>
          </w:tcPr>
          <w:p w14:paraId="142B1335">
            <w:pPr>
              <w:spacing w:line="240" w:lineRule="auto"/>
              <w:rPr>
                <w:rFonts w:hint="eastAsia" w:ascii="宋体" w:hAnsi="宋体" w:eastAsia="宋体" w:cs="宋体"/>
                <w:kern w:val="0"/>
                <w:sz w:val="24"/>
                <w:szCs w:val="24"/>
              </w:rPr>
            </w:pPr>
          </w:p>
        </w:tc>
      </w:tr>
      <w:tr w14:paraId="7589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7B6A71A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452" w:type="pct"/>
            <w:noWrap w:val="0"/>
            <w:vAlign w:val="top"/>
          </w:tcPr>
          <w:p w14:paraId="7E153668">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扎带</w:t>
            </w:r>
          </w:p>
        </w:tc>
        <w:tc>
          <w:tcPr>
            <w:tcW w:w="1436" w:type="pct"/>
            <w:noWrap w:val="0"/>
            <w:vAlign w:val="top"/>
          </w:tcPr>
          <w:p w14:paraId="6EE7C5E6">
            <w:pPr>
              <w:spacing w:line="240" w:lineRule="auto"/>
              <w:rPr>
                <w:rFonts w:hint="eastAsia" w:ascii="宋体" w:hAnsi="宋体" w:eastAsia="宋体" w:cs="宋体"/>
                <w:kern w:val="0"/>
                <w:sz w:val="24"/>
                <w:szCs w:val="24"/>
              </w:rPr>
            </w:pPr>
          </w:p>
        </w:tc>
        <w:tc>
          <w:tcPr>
            <w:tcW w:w="589" w:type="pct"/>
            <w:noWrap w:val="0"/>
            <w:vAlign w:val="top"/>
          </w:tcPr>
          <w:p w14:paraId="219234E3">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批</w:t>
            </w:r>
          </w:p>
        </w:tc>
        <w:tc>
          <w:tcPr>
            <w:tcW w:w="993" w:type="pct"/>
            <w:noWrap w:val="0"/>
            <w:vAlign w:val="top"/>
          </w:tcPr>
          <w:p w14:paraId="3E6D8162">
            <w:pPr>
              <w:spacing w:line="240" w:lineRule="auto"/>
              <w:rPr>
                <w:rFonts w:hint="eastAsia" w:ascii="宋体" w:hAnsi="宋体" w:eastAsia="宋体" w:cs="宋体"/>
                <w:kern w:val="0"/>
                <w:sz w:val="24"/>
                <w:szCs w:val="24"/>
              </w:rPr>
            </w:pPr>
          </w:p>
        </w:tc>
      </w:tr>
      <w:tr w14:paraId="33D1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17C6365F">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1452" w:type="pct"/>
            <w:noWrap w:val="0"/>
            <w:vAlign w:val="top"/>
          </w:tcPr>
          <w:p w14:paraId="657B54A8">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胶布</w:t>
            </w:r>
          </w:p>
        </w:tc>
        <w:tc>
          <w:tcPr>
            <w:tcW w:w="1436" w:type="pct"/>
            <w:noWrap w:val="0"/>
            <w:vAlign w:val="top"/>
          </w:tcPr>
          <w:p w14:paraId="6FF28C01">
            <w:pPr>
              <w:spacing w:line="240" w:lineRule="auto"/>
              <w:rPr>
                <w:rFonts w:hint="eastAsia" w:ascii="宋体" w:hAnsi="宋体" w:eastAsia="宋体" w:cs="宋体"/>
                <w:kern w:val="0"/>
                <w:sz w:val="24"/>
                <w:szCs w:val="24"/>
              </w:rPr>
            </w:pPr>
          </w:p>
        </w:tc>
        <w:tc>
          <w:tcPr>
            <w:tcW w:w="589" w:type="pct"/>
            <w:noWrap w:val="0"/>
            <w:vAlign w:val="top"/>
          </w:tcPr>
          <w:p w14:paraId="293BB1D7">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批</w:t>
            </w:r>
          </w:p>
        </w:tc>
        <w:tc>
          <w:tcPr>
            <w:tcW w:w="993" w:type="pct"/>
            <w:noWrap w:val="0"/>
            <w:vAlign w:val="top"/>
          </w:tcPr>
          <w:p w14:paraId="5ACD3C4E">
            <w:pPr>
              <w:spacing w:line="240" w:lineRule="auto"/>
              <w:rPr>
                <w:rFonts w:hint="eastAsia" w:ascii="宋体" w:hAnsi="宋体" w:eastAsia="宋体" w:cs="宋体"/>
                <w:kern w:val="0"/>
                <w:sz w:val="24"/>
                <w:szCs w:val="24"/>
              </w:rPr>
            </w:pPr>
          </w:p>
        </w:tc>
      </w:tr>
      <w:tr w14:paraId="45BC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5358B4AF">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452" w:type="pct"/>
            <w:noWrap w:val="0"/>
            <w:vAlign w:val="top"/>
          </w:tcPr>
          <w:p w14:paraId="189B7BDE">
            <w:pPr>
              <w:spacing w:line="240" w:lineRule="auto"/>
              <w:rPr>
                <w:rFonts w:hint="eastAsia" w:ascii="宋体" w:hAnsi="宋体" w:eastAsia="宋体" w:cs="宋体"/>
                <w:kern w:val="0"/>
                <w:sz w:val="24"/>
                <w:szCs w:val="24"/>
              </w:rPr>
            </w:pPr>
            <w:r>
              <w:rPr>
                <w:rFonts w:hint="eastAsia" w:ascii="宋体" w:hAnsi="宋体" w:eastAsia="宋体" w:cs="宋体"/>
                <w:kern w:val="0"/>
                <w:sz w:val="24"/>
                <w:szCs w:val="24"/>
              </w:rPr>
              <w:t>螺丝</w:t>
            </w:r>
          </w:p>
        </w:tc>
        <w:tc>
          <w:tcPr>
            <w:tcW w:w="1436" w:type="pct"/>
            <w:noWrap w:val="0"/>
            <w:vAlign w:val="top"/>
          </w:tcPr>
          <w:p w14:paraId="3344D774">
            <w:pPr>
              <w:spacing w:line="240" w:lineRule="auto"/>
              <w:rPr>
                <w:rFonts w:hint="eastAsia" w:ascii="宋体" w:hAnsi="宋体" w:eastAsia="宋体" w:cs="宋体"/>
                <w:kern w:val="0"/>
                <w:sz w:val="24"/>
                <w:szCs w:val="24"/>
              </w:rPr>
            </w:pPr>
          </w:p>
        </w:tc>
        <w:tc>
          <w:tcPr>
            <w:tcW w:w="589" w:type="pct"/>
            <w:noWrap w:val="0"/>
            <w:vAlign w:val="top"/>
          </w:tcPr>
          <w:p w14:paraId="2C997ED1">
            <w:pPr>
              <w:spacing w:line="24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批</w:t>
            </w:r>
          </w:p>
        </w:tc>
        <w:tc>
          <w:tcPr>
            <w:tcW w:w="993" w:type="pct"/>
            <w:noWrap w:val="0"/>
            <w:vAlign w:val="top"/>
          </w:tcPr>
          <w:p w14:paraId="21057F2C">
            <w:pPr>
              <w:spacing w:line="240" w:lineRule="auto"/>
              <w:rPr>
                <w:rFonts w:hint="eastAsia" w:ascii="宋体" w:hAnsi="宋体" w:eastAsia="宋体" w:cs="宋体"/>
                <w:kern w:val="0"/>
                <w:sz w:val="24"/>
                <w:szCs w:val="24"/>
              </w:rPr>
            </w:pPr>
          </w:p>
        </w:tc>
      </w:tr>
      <w:tr w14:paraId="5F07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6BFF4FB8">
            <w:pPr>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26</w:t>
            </w:r>
          </w:p>
        </w:tc>
        <w:tc>
          <w:tcPr>
            <w:tcW w:w="1452" w:type="pct"/>
            <w:noWrap w:val="0"/>
            <w:vAlign w:val="top"/>
          </w:tcPr>
          <w:p w14:paraId="24C74FC6">
            <w:pPr>
              <w:spacing w:line="240" w:lineRule="auto"/>
              <w:rPr>
                <w:rFonts w:hint="eastAsia" w:ascii="宋体" w:hAnsi="宋体" w:eastAsia="宋体" w:cs="宋体"/>
                <w:kern w:val="0"/>
                <w:sz w:val="24"/>
                <w:szCs w:val="24"/>
              </w:rPr>
            </w:pPr>
            <w:r>
              <w:rPr>
                <w:rFonts w:hint="eastAsia" w:ascii="宋体" w:hAnsi="宋体" w:eastAsia="宋体" w:cs="宋体"/>
                <w:sz w:val="24"/>
                <w:szCs w:val="24"/>
              </w:rPr>
              <w:t>光纤收发器</w:t>
            </w:r>
          </w:p>
        </w:tc>
        <w:tc>
          <w:tcPr>
            <w:tcW w:w="1436" w:type="pct"/>
            <w:noWrap w:val="0"/>
            <w:vAlign w:val="top"/>
          </w:tcPr>
          <w:p w14:paraId="01482B15">
            <w:pPr>
              <w:spacing w:line="240" w:lineRule="auto"/>
              <w:rPr>
                <w:rFonts w:hint="eastAsia" w:ascii="宋体" w:hAnsi="宋体" w:eastAsia="宋体" w:cs="宋体"/>
                <w:kern w:val="0"/>
                <w:sz w:val="24"/>
                <w:szCs w:val="24"/>
              </w:rPr>
            </w:pPr>
            <w:r>
              <w:rPr>
                <w:rFonts w:hint="eastAsia" w:ascii="宋体" w:hAnsi="宋体" w:eastAsia="宋体" w:cs="宋体"/>
                <w:sz w:val="24"/>
                <w:szCs w:val="24"/>
              </w:rPr>
              <w:t>1000M</w:t>
            </w:r>
          </w:p>
        </w:tc>
        <w:tc>
          <w:tcPr>
            <w:tcW w:w="589" w:type="pct"/>
            <w:noWrap w:val="0"/>
            <w:vAlign w:val="top"/>
          </w:tcPr>
          <w:p w14:paraId="10D05712">
            <w:pPr>
              <w:spacing w:line="240" w:lineRule="auto"/>
              <w:jc w:val="center"/>
              <w:rPr>
                <w:rFonts w:hint="eastAsia" w:ascii="宋体" w:hAnsi="宋体" w:eastAsia="宋体" w:cs="宋体"/>
                <w:kern w:val="0"/>
                <w:sz w:val="24"/>
                <w:szCs w:val="24"/>
              </w:rPr>
            </w:pPr>
            <w:r>
              <w:rPr>
                <w:rFonts w:hint="eastAsia" w:ascii="宋体" w:hAnsi="宋体" w:eastAsia="宋体" w:cs="宋体"/>
                <w:sz w:val="24"/>
                <w:szCs w:val="24"/>
              </w:rPr>
              <w:t>对</w:t>
            </w:r>
          </w:p>
        </w:tc>
        <w:tc>
          <w:tcPr>
            <w:tcW w:w="993" w:type="pct"/>
            <w:noWrap w:val="0"/>
            <w:vAlign w:val="top"/>
          </w:tcPr>
          <w:p w14:paraId="59284ABE">
            <w:pPr>
              <w:spacing w:line="240" w:lineRule="auto"/>
              <w:rPr>
                <w:rFonts w:hint="eastAsia" w:ascii="宋体" w:hAnsi="宋体" w:eastAsia="宋体" w:cs="宋体"/>
                <w:kern w:val="0"/>
                <w:sz w:val="24"/>
                <w:szCs w:val="24"/>
              </w:rPr>
            </w:pPr>
          </w:p>
        </w:tc>
      </w:tr>
      <w:tr w14:paraId="62AF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7" w:type="pct"/>
            <w:noWrap w:val="0"/>
            <w:vAlign w:val="top"/>
          </w:tcPr>
          <w:p w14:paraId="56C39009">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30</w:t>
            </w:r>
          </w:p>
        </w:tc>
        <w:tc>
          <w:tcPr>
            <w:tcW w:w="1452" w:type="pct"/>
            <w:noWrap w:val="0"/>
            <w:vAlign w:val="top"/>
          </w:tcPr>
          <w:p w14:paraId="635BC792">
            <w:pPr>
              <w:spacing w:line="24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光纤终端盒</w:t>
            </w:r>
          </w:p>
        </w:tc>
        <w:tc>
          <w:tcPr>
            <w:tcW w:w="1436" w:type="pct"/>
            <w:noWrap w:val="0"/>
            <w:vAlign w:val="top"/>
          </w:tcPr>
          <w:p w14:paraId="058F7052">
            <w:pPr>
              <w:spacing w:line="24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4~24口FC，满配</w:t>
            </w:r>
          </w:p>
        </w:tc>
        <w:tc>
          <w:tcPr>
            <w:tcW w:w="589" w:type="pct"/>
            <w:noWrap w:val="0"/>
            <w:vAlign w:val="top"/>
          </w:tcPr>
          <w:p w14:paraId="6CC8F179">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个</w:t>
            </w:r>
          </w:p>
        </w:tc>
        <w:tc>
          <w:tcPr>
            <w:tcW w:w="993" w:type="pct"/>
            <w:noWrap w:val="0"/>
            <w:vAlign w:val="top"/>
          </w:tcPr>
          <w:p w14:paraId="7E16303A">
            <w:pPr>
              <w:spacing w:line="240" w:lineRule="auto"/>
              <w:rPr>
                <w:rFonts w:hint="eastAsia" w:ascii="宋体" w:hAnsi="宋体" w:eastAsia="宋体" w:cs="宋体"/>
                <w:kern w:val="0"/>
                <w:sz w:val="24"/>
                <w:szCs w:val="24"/>
                <w:highlight w:val="none"/>
              </w:rPr>
            </w:pPr>
          </w:p>
        </w:tc>
      </w:tr>
    </w:tbl>
    <w:p w14:paraId="59F87B59">
      <w:pPr>
        <w:spacing w:line="360" w:lineRule="auto"/>
        <w:rPr>
          <w:ins w:id="19" w:author="ZBB" w:date="2025-06-11T09:11:33Z"/>
          <w:rFonts w:hint="eastAsia" w:ascii="宋体" w:hAnsi="宋体"/>
          <w:b/>
          <w:color w:val="000000"/>
          <w:sz w:val="24"/>
          <w:szCs w:val="24"/>
          <w:highlight w:val="none"/>
          <w:lang w:eastAsia="zh-CN"/>
        </w:rPr>
      </w:pPr>
    </w:p>
    <w:p w14:paraId="5491D12B">
      <w:pPr>
        <w:spacing w:line="360" w:lineRule="auto"/>
        <w:rPr>
          <w:rFonts w:hint="eastAsia" w:ascii="宋体" w:hAnsi="宋体"/>
          <w:b/>
          <w:color w:val="000000"/>
          <w:sz w:val="24"/>
          <w:szCs w:val="24"/>
          <w:highlight w:val="none"/>
          <w:lang w:eastAsia="zh-CN"/>
        </w:rPr>
      </w:pPr>
      <w:del w:id="20" w:author="ZBB" w:date="2025-06-11T09:11:24Z">
        <w:r>
          <w:rPr>
            <w:rFonts w:hint="eastAsia" w:ascii="宋体" w:hAnsi="宋体"/>
            <w:b/>
            <w:color w:val="000000"/>
            <w:sz w:val="24"/>
            <w:szCs w:val="24"/>
            <w:highlight w:val="none"/>
            <w:lang w:eastAsia="zh-CN"/>
          </w:rPr>
          <w:delText>注：（1）以上小元器件更换费用包含在响应报价中，采购人不再另行支付；</w:delText>
        </w:r>
      </w:del>
      <w:ins w:id="21" w:author="ZBB" w:date="2025-06-11T09:11:16Z">
        <w:r>
          <w:rPr>
            <w:rFonts w:hint="eastAsia" w:ascii="宋体" w:hAnsi="宋体"/>
            <w:b/>
            <w:color w:val="000000"/>
            <w:sz w:val="24"/>
            <w:szCs w:val="24"/>
            <w:highlight w:val="none"/>
            <w:lang w:eastAsia="zh-CN"/>
          </w:rPr>
          <w:t>注：（1）以上小元器件更换费用包含在报价中，采购人不再另行支付；</w:t>
        </w:r>
      </w:ins>
    </w:p>
    <w:p w14:paraId="2D3057CD">
      <w:pPr>
        <w:numPr>
          <w:ilvl w:val="0"/>
          <w:numId w:val="0"/>
        </w:numPr>
        <w:spacing w:line="360" w:lineRule="auto"/>
        <w:rPr>
          <w:rFonts w:hint="eastAsia" w:ascii="宋体" w:hAnsi="宋体"/>
          <w:b/>
          <w:color w:val="000000"/>
          <w:sz w:val="24"/>
          <w:szCs w:val="24"/>
          <w:highlight w:val="none"/>
          <w:lang w:eastAsia="zh-CN"/>
        </w:rPr>
        <w:pPrChange w:id="22" w:author="ZBB" w:date="2025-06-11T09:11:04Z">
          <w:pPr>
            <w:numPr>
              <w:ilvl w:val="0"/>
              <w:numId w:val="3"/>
            </w:numPr>
            <w:spacing w:line="360" w:lineRule="auto"/>
          </w:pPr>
        </w:pPrChange>
      </w:pPr>
      <w:ins w:id="23" w:author="ZBB" w:date="2025-06-11T09:11:04Z">
        <w:r>
          <w:rPr>
            <w:rFonts w:hint="eastAsia" w:ascii="宋体" w:hAnsi="宋体" w:eastAsia="宋体" w:cs="Arial"/>
            <w:b/>
            <w:color w:val="000000"/>
            <w:sz w:val="24"/>
            <w:szCs w:val="24"/>
            <w:lang w:val="en-US" w:eastAsia="zh-CN" w:bidi="ar-SA"/>
          </w:rPr>
          <w:t>（2）</w:t>
        </w:r>
      </w:ins>
      <w:r>
        <w:rPr>
          <w:rFonts w:hint="eastAsia" w:ascii="宋体" w:hAnsi="宋体"/>
          <w:b/>
          <w:color w:val="000000"/>
          <w:sz w:val="24"/>
          <w:szCs w:val="24"/>
          <w:highlight w:val="none"/>
          <w:lang w:eastAsia="zh-CN"/>
        </w:rPr>
        <w:t>服务过程中可能更换的小元器件包括但不限于清单内容。</w:t>
      </w:r>
    </w:p>
    <w:p w14:paraId="386EDB48">
      <w:pPr>
        <w:numPr>
          <w:ilvl w:val="0"/>
          <w:numId w:val="0"/>
        </w:numPr>
        <w:spacing w:line="360" w:lineRule="auto"/>
        <w:rPr>
          <w:ins w:id="24" w:author="ZBB" w:date="2025-06-11T09:11:38Z"/>
          <w:rFonts w:hint="eastAsia" w:ascii="宋体" w:hAnsi="宋体"/>
          <w:b/>
          <w:color w:val="000000"/>
          <w:sz w:val="24"/>
          <w:szCs w:val="24"/>
          <w:highlight w:val="none"/>
        </w:rPr>
      </w:pPr>
    </w:p>
    <w:p w14:paraId="4FD36A49">
      <w:pPr>
        <w:numPr>
          <w:ilvl w:val="0"/>
          <w:numId w:val="0"/>
        </w:numPr>
        <w:spacing w:line="360" w:lineRule="auto"/>
        <w:rPr>
          <w:rFonts w:hint="eastAsia" w:ascii="宋体" w:hAnsi="宋体"/>
          <w:b/>
          <w:color w:val="000000"/>
          <w:sz w:val="24"/>
          <w:szCs w:val="24"/>
          <w:highlight w:val="none"/>
        </w:rPr>
      </w:pPr>
      <w:r>
        <w:rPr>
          <w:rFonts w:hint="eastAsia" w:ascii="宋体" w:hAnsi="宋体"/>
          <w:b/>
          <w:color w:val="000000"/>
          <w:sz w:val="24"/>
          <w:szCs w:val="24"/>
          <w:highlight w:val="none"/>
        </w:rPr>
        <w:t>三、技术要求</w:t>
      </w:r>
    </w:p>
    <w:p w14:paraId="4B29E2AC">
      <w:pPr>
        <w:spacing w:line="360" w:lineRule="auto"/>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1</w:t>
      </w:r>
      <w:r>
        <w:rPr>
          <w:rFonts w:hint="eastAsia" w:ascii="宋体" w:hAnsi="宋体"/>
          <w:bCs/>
          <w:color w:val="000000"/>
          <w:sz w:val="24"/>
          <w:szCs w:val="24"/>
          <w:highlight w:val="none"/>
        </w:rPr>
        <w:t>.按国家有关法律法规和制度要求，派遣专业人员到现场对各系统定期检查，测试，维修，确保设备正常运行。</w:t>
      </w:r>
    </w:p>
    <w:p w14:paraId="17FEB408">
      <w:pPr>
        <w:spacing w:line="360" w:lineRule="auto"/>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2</w:t>
      </w:r>
      <w:r>
        <w:rPr>
          <w:rFonts w:hint="eastAsia" w:ascii="宋体" w:hAnsi="宋体"/>
          <w:bCs/>
          <w:color w:val="000000"/>
          <w:sz w:val="24"/>
          <w:szCs w:val="24"/>
          <w:highlight w:val="none"/>
        </w:rPr>
        <w:t>.维</w:t>
      </w:r>
      <w:r>
        <w:rPr>
          <w:rFonts w:hint="eastAsia" w:ascii="宋体" w:hAnsi="宋体"/>
          <w:bCs/>
          <w:color w:val="000000"/>
          <w:sz w:val="24"/>
          <w:szCs w:val="24"/>
          <w:highlight w:val="none"/>
          <w:lang w:val="en-US" w:eastAsia="zh-CN"/>
        </w:rPr>
        <w:t>修</w:t>
      </w:r>
      <w:r>
        <w:rPr>
          <w:rFonts w:hint="eastAsia" w:ascii="宋体" w:hAnsi="宋体"/>
          <w:bCs/>
          <w:color w:val="000000"/>
          <w:sz w:val="24"/>
          <w:szCs w:val="24"/>
          <w:highlight w:val="none"/>
        </w:rPr>
        <w:t>项目及要求</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09"/>
        <w:gridCol w:w="1442"/>
        <w:gridCol w:w="5204"/>
      </w:tblGrid>
      <w:tr w14:paraId="08017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90" w:type="pct"/>
            <w:tcBorders>
              <w:top w:val="single" w:color="auto" w:sz="4" w:space="0"/>
              <w:left w:val="single" w:color="auto" w:sz="4" w:space="0"/>
              <w:bottom w:val="single" w:color="auto" w:sz="4" w:space="0"/>
              <w:right w:val="single" w:color="auto" w:sz="4" w:space="0"/>
            </w:tcBorders>
            <w:noWrap w:val="0"/>
            <w:vAlign w:val="center"/>
          </w:tcPr>
          <w:p w14:paraId="39CF15D4">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序号</w:t>
            </w:r>
          </w:p>
        </w:tc>
        <w:tc>
          <w:tcPr>
            <w:tcW w:w="709" w:type="pct"/>
            <w:tcBorders>
              <w:top w:val="single" w:color="auto" w:sz="4" w:space="0"/>
              <w:left w:val="single" w:color="auto" w:sz="4" w:space="0"/>
              <w:bottom w:val="single" w:color="auto" w:sz="4" w:space="0"/>
              <w:right w:val="single" w:color="auto" w:sz="4" w:space="0"/>
            </w:tcBorders>
            <w:noWrap w:val="0"/>
            <w:vAlign w:val="center"/>
          </w:tcPr>
          <w:p w14:paraId="25EF1BE3">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系统名称</w:t>
            </w:r>
          </w:p>
        </w:tc>
        <w:tc>
          <w:tcPr>
            <w:tcW w:w="846" w:type="pct"/>
            <w:tcBorders>
              <w:top w:val="single" w:color="auto" w:sz="4" w:space="0"/>
              <w:left w:val="single" w:color="auto" w:sz="4" w:space="0"/>
              <w:bottom w:val="single" w:color="auto" w:sz="4" w:space="0"/>
              <w:right w:val="single" w:color="auto" w:sz="4" w:space="0"/>
            </w:tcBorders>
            <w:noWrap w:val="0"/>
            <w:vAlign w:val="center"/>
          </w:tcPr>
          <w:p w14:paraId="3A1BB2B8">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设备名称</w:t>
            </w:r>
          </w:p>
        </w:tc>
        <w:tc>
          <w:tcPr>
            <w:tcW w:w="3053" w:type="pct"/>
            <w:tcBorders>
              <w:top w:val="single" w:color="auto" w:sz="4" w:space="0"/>
              <w:left w:val="single" w:color="auto" w:sz="4" w:space="0"/>
              <w:bottom w:val="single" w:color="auto" w:sz="4" w:space="0"/>
              <w:right w:val="single" w:color="auto" w:sz="4" w:space="0"/>
            </w:tcBorders>
            <w:noWrap w:val="0"/>
            <w:vAlign w:val="center"/>
          </w:tcPr>
          <w:p w14:paraId="6F93EBB5">
            <w:pPr>
              <w:jc w:val="center"/>
              <w:rPr>
                <w:rFonts w:hint="eastAsia" w:ascii="宋体" w:hAnsi="宋体"/>
                <w:bCs/>
                <w:color w:val="000000"/>
                <w:sz w:val="24"/>
                <w:szCs w:val="24"/>
                <w:highlight w:val="none"/>
              </w:rPr>
            </w:pPr>
            <w:r>
              <w:rPr>
                <w:rFonts w:hint="eastAsia" w:ascii="宋体" w:hAnsi="宋体"/>
                <w:bCs/>
                <w:color w:val="000000"/>
                <w:sz w:val="24"/>
                <w:szCs w:val="24"/>
                <w:highlight w:val="none"/>
                <w:lang w:eastAsia="zh-TW"/>
              </w:rPr>
              <w:t>设备维</w:t>
            </w:r>
            <w:r>
              <w:rPr>
                <w:rFonts w:hint="eastAsia" w:ascii="宋体" w:hAnsi="宋体"/>
                <w:bCs/>
                <w:color w:val="000000"/>
                <w:sz w:val="24"/>
                <w:szCs w:val="24"/>
                <w:highlight w:val="none"/>
                <w:lang w:val="en-US" w:eastAsia="zh-CN"/>
              </w:rPr>
              <w:t>修</w:t>
            </w:r>
            <w:r>
              <w:rPr>
                <w:rFonts w:hint="eastAsia" w:ascii="宋体" w:hAnsi="宋体"/>
                <w:bCs/>
                <w:color w:val="000000"/>
                <w:sz w:val="24"/>
                <w:szCs w:val="24"/>
                <w:highlight w:val="none"/>
              </w:rPr>
              <w:t>要求</w:t>
            </w:r>
          </w:p>
        </w:tc>
      </w:tr>
      <w:tr w14:paraId="52C0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390" w:type="pct"/>
            <w:vMerge w:val="restart"/>
            <w:tcBorders>
              <w:top w:val="single" w:color="auto" w:sz="4" w:space="0"/>
              <w:left w:val="single" w:color="auto" w:sz="4" w:space="0"/>
              <w:bottom w:val="single" w:color="auto" w:sz="4" w:space="0"/>
              <w:right w:val="single" w:color="auto" w:sz="4" w:space="0"/>
            </w:tcBorders>
            <w:noWrap w:val="0"/>
            <w:vAlign w:val="center"/>
          </w:tcPr>
          <w:p w14:paraId="7AF28BBC">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1</w:t>
            </w:r>
          </w:p>
        </w:tc>
        <w:tc>
          <w:tcPr>
            <w:tcW w:w="709" w:type="pct"/>
            <w:vMerge w:val="restart"/>
            <w:tcBorders>
              <w:top w:val="single" w:color="auto" w:sz="4" w:space="0"/>
              <w:left w:val="single" w:color="auto" w:sz="4" w:space="0"/>
              <w:bottom w:val="single" w:color="auto" w:sz="4" w:space="0"/>
              <w:right w:val="single" w:color="auto" w:sz="4" w:space="0"/>
            </w:tcBorders>
            <w:noWrap w:val="0"/>
            <w:vAlign w:val="center"/>
          </w:tcPr>
          <w:p w14:paraId="7CC4FE4C">
            <w:pPr>
              <w:jc w:val="center"/>
              <w:rPr>
                <w:rFonts w:hint="eastAsia" w:ascii="宋体" w:hAnsi="宋体"/>
                <w:bCs/>
                <w:color w:val="000000"/>
                <w:sz w:val="24"/>
                <w:szCs w:val="24"/>
                <w:highlight w:val="none"/>
                <w:lang w:eastAsia="zh-TW"/>
              </w:rPr>
            </w:pPr>
            <w:bookmarkStart w:id="9" w:name="_Hlk173482581"/>
            <w:r>
              <w:rPr>
                <w:rFonts w:hint="eastAsia" w:ascii="宋体" w:hAnsi="宋体"/>
                <w:bCs/>
                <w:color w:val="000000"/>
                <w:sz w:val="24"/>
                <w:szCs w:val="24"/>
                <w:highlight w:val="none"/>
                <w:lang w:eastAsia="zh-TW"/>
              </w:rPr>
              <w:t>视频监控系统（含人脸识别系统）</w:t>
            </w:r>
            <w:bookmarkEnd w:id="9"/>
          </w:p>
        </w:tc>
        <w:tc>
          <w:tcPr>
            <w:tcW w:w="846" w:type="pct"/>
            <w:tcBorders>
              <w:top w:val="single" w:color="auto" w:sz="4" w:space="0"/>
              <w:left w:val="single" w:color="auto" w:sz="4" w:space="0"/>
              <w:bottom w:val="single" w:color="auto" w:sz="4" w:space="0"/>
              <w:right w:val="single" w:color="auto" w:sz="4" w:space="0"/>
            </w:tcBorders>
            <w:noWrap w:val="0"/>
            <w:vAlign w:val="center"/>
          </w:tcPr>
          <w:p w14:paraId="05411109">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软件</w:t>
            </w:r>
          </w:p>
        </w:tc>
        <w:tc>
          <w:tcPr>
            <w:tcW w:w="3053" w:type="pct"/>
            <w:tcBorders>
              <w:top w:val="single" w:color="auto" w:sz="4" w:space="0"/>
              <w:left w:val="single" w:color="auto" w:sz="4" w:space="0"/>
              <w:bottom w:val="single" w:color="auto" w:sz="4" w:space="0"/>
              <w:right w:val="single" w:color="auto" w:sz="4" w:space="0"/>
            </w:tcBorders>
            <w:noWrap w:val="0"/>
            <w:vAlign w:val="center"/>
          </w:tcPr>
          <w:p w14:paraId="0FE4B879">
            <w:pPr>
              <w:rPr>
                <w:rFonts w:hint="eastAsia" w:ascii="宋体" w:hAnsi="宋体"/>
                <w:bCs/>
                <w:color w:val="000000"/>
                <w:sz w:val="24"/>
                <w:szCs w:val="24"/>
                <w:highlight w:val="none"/>
              </w:rPr>
            </w:pPr>
            <w:r>
              <w:rPr>
                <w:rFonts w:hint="eastAsia" w:ascii="宋体" w:hAnsi="宋体"/>
                <w:bCs/>
                <w:color w:val="000000"/>
                <w:sz w:val="24"/>
                <w:szCs w:val="24"/>
                <w:highlight w:val="none"/>
                <w:lang w:eastAsia="zh-TW"/>
              </w:rPr>
              <w:t>系统运行正常，</w:t>
            </w:r>
            <w:r>
              <w:rPr>
                <w:rFonts w:hint="eastAsia" w:ascii="宋体" w:hAnsi="宋体"/>
                <w:bCs/>
                <w:color w:val="000000"/>
                <w:sz w:val="24"/>
                <w:szCs w:val="24"/>
                <w:highlight w:val="none"/>
              </w:rPr>
              <w:t>系统误差时间不大于30秒。</w:t>
            </w:r>
          </w:p>
        </w:tc>
      </w:tr>
      <w:tr w14:paraId="49FC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390" w:type="pct"/>
            <w:vMerge w:val="continue"/>
            <w:tcBorders>
              <w:top w:val="single" w:color="auto" w:sz="4" w:space="0"/>
              <w:left w:val="single" w:color="auto" w:sz="4" w:space="0"/>
              <w:bottom w:val="single" w:color="auto" w:sz="4" w:space="0"/>
              <w:right w:val="single" w:color="auto" w:sz="4" w:space="0"/>
            </w:tcBorders>
            <w:noWrap w:val="0"/>
            <w:vAlign w:val="center"/>
          </w:tcPr>
          <w:p w14:paraId="21D5315F">
            <w:pPr>
              <w:jc w:val="center"/>
              <w:rPr>
                <w:rFonts w:ascii="宋体" w:hAnsi="宋体"/>
                <w:bCs/>
                <w:color w:val="000000"/>
                <w:sz w:val="24"/>
                <w:szCs w:val="24"/>
                <w:highlight w:val="none"/>
                <w:lang w:eastAsia="zh-TW"/>
              </w:rPr>
            </w:pPr>
          </w:p>
        </w:tc>
        <w:tc>
          <w:tcPr>
            <w:tcW w:w="709" w:type="pct"/>
            <w:vMerge w:val="continue"/>
            <w:tcBorders>
              <w:top w:val="single" w:color="auto" w:sz="4" w:space="0"/>
              <w:left w:val="single" w:color="auto" w:sz="4" w:space="0"/>
              <w:bottom w:val="single" w:color="auto" w:sz="4" w:space="0"/>
              <w:right w:val="single" w:color="auto" w:sz="4" w:space="0"/>
            </w:tcBorders>
            <w:noWrap w:val="0"/>
            <w:vAlign w:val="center"/>
          </w:tcPr>
          <w:p w14:paraId="69AB38CE">
            <w:pPr>
              <w:jc w:val="center"/>
              <w:rPr>
                <w:rFonts w:ascii="宋体" w:hAnsi="宋体"/>
                <w:bCs/>
                <w:color w:val="000000"/>
                <w:sz w:val="24"/>
                <w:szCs w:val="24"/>
                <w:highlight w:val="none"/>
                <w:lang w:eastAsia="zh-TW"/>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0FED76F0">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摄像机电源</w:t>
            </w:r>
          </w:p>
        </w:tc>
        <w:tc>
          <w:tcPr>
            <w:tcW w:w="3053" w:type="pct"/>
            <w:tcBorders>
              <w:top w:val="single" w:color="auto" w:sz="4" w:space="0"/>
              <w:left w:val="single" w:color="auto" w:sz="4" w:space="0"/>
              <w:bottom w:val="single" w:color="auto" w:sz="4" w:space="0"/>
              <w:right w:val="single" w:color="auto" w:sz="4" w:space="0"/>
            </w:tcBorders>
            <w:noWrap w:val="0"/>
            <w:vAlign w:val="center"/>
          </w:tcPr>
          <w:p w14:paraId="33B7A6DE">
            <w:pPr>
              <w:rPr>
                <w:rFonts w:hint="eastAsia" w:ascii="宋体" w:hAnsi="宋体"/>
                <w:bCs/>
                <w:color w:val="000000"/>
                <w:sz w:val="24"/>
                <w:szCs w:val="24"/>
                <w:highlight w:val="none"/>
              </w:rPr>
            </w:pPr>
            <w:r>
              <w:rPr>
                <w:rFonts w:hint="eastAsia" w:ascii="宋体" w:hAnsi="宋体"/>
                <w:bCs/>
                <w:color w:val="000000"/>
                <w:sz w:val="24"/>
                <w:szCs w:val="24"/>
                <w:highlight w:val="none"/>
                <w:lang w:eastAsia="zh-TW"/>
              </w:rPr>
              <w:t>电源设备输入输出电压正常</w:t>
            </w:r>
            <w:r>
              <w:rPr>
                <w:rFonts w:hint="eastAsia" w:ascii="宋体" w:hAnsi="宋体"/>
                <w:bCs/>
                <w:color w:val="000000"/>
                <w:sz w:val="24"/>
                <w:szCs w:val="24"/>
                <w:highlight w:val="none"/>
              </w:rPr>
              <w:t>。</w:t>
            </w:r>
          </w:p>
        </w:tc>
      </w:tr>
      <w:tr w14:paraId="52464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390" w:type="pct"/>
            <w:vMerge w:val="continue"/>
            <w:tcBorders>
              <w:top w:val="single" w:color="auto" w:sz="4" w:space="0"/>
              <w:left w:val="single" w:color="auto" w:sz="4" w:space="0"/>
              <w:bottom w:val="single" w:color="auto" w:sz="4" w:space="0"/>
              <w:right w:val="single" w:color="auto" w:sz="4" w:space="0"/>
            </w:tcBorders>
            <w:noWrap w:val="0"/>
            <w:vAlign w:val="center"/>
          </w:tcPr>
          <w:p w14:paraId="36E57A56">
            <w:pPr>
              <w:jc w:val="center"/>
              <w:rPr>
                <w:rFonts w:ascii="宋体" w:hAnsi="宋体"/>
                <w:bCs/>
                <w:color w:val="000000"/>
                <w:sz w:val="24"/>
                <w:szCs w:val="24"/>
                <w:highlight w:val="none"/>
                <w:lang w:eastAsia="zh-TW"/>
              </w:rPr>
            </w:pPr>
          </w:p>
        </w:tc>
        <w:tc>
          <w:tcPr>
            <w:tcW w:w="709" w:type="pct"/>
            <w:vMerge w:val="continue"/>
            <w:tcBorders>
              <w:top w:val="single" w:color="auto" w:sz="4" w:space="0"/>
              <w:left w:val="single" w:color="auto" w:sz="4" w:space="0"/>
              <w:bottom w:val="single" w:color="auto" w:sz="4" w:space="0"/>
              <w:right w:val="single" w:color="auto" w:sz="4" w:space="0"/>
            </w:tcBorders>
            <w:noWrap w:val="0"/>
            <w:vAlign w:val="center"/>
          </w:tcPr>
          <w:p w14:paraId="3FDCDE7A">
            <w:pPr>
              <w:jc w:val="center"/>
              <w:rPr>
                <w:rFonts w:ascii="宋体" w:hAnsi="宋体"/>
                <w:bCs/>
                <w:color w:val="000000"/>
                <w:sz w:val="24"/>
                <w:szCs w:val="24"/>
                <w:highlight w:val="none"/>
                <w:lang w:eastAsia="zh-TW"/>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28471E70">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监视器</w:t>
            </w:r>
          </w:p>
        </w:tc>
        <w:tc>
          <w:tcPr>
            <w:tcW w:w="3053" w:type="pct"/>
            <w:tcBorders>
              <w:top w:val="single" w:color="auto" w:sz="4" w:space="0"/>
              <w:left w:val="single" w:color="auto" w:sz="4" w:space="0"/>
              <w:bottom w:val="single" w:color="auto" w:sz="4" w:space="0"/>
              <w:right w:val="single" w:color="auto" w:sz="4" w:space="0"/>
            </w:tcBorders>
            <w:noWrap w:val="0"/>
            <w:vAlign w:val="center"/>
          </w:tcPr>
          <w:p w14:paraId="4017C21C">
            <w:pP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图像清晰</w:t>
            </w:r>
            <w:r>
              <w:rPr>
                <w:rFonts w:hint="eastAsia" w:ascii="宋体" w:hAnsi="宋体"/>
                <w:bCs/>
                <w:color w:val="000000"/>
                <w:sz w:val="24"/>
                <w:szCs w:val="24"/>
                <w:highlight w:val="none"/>
              </w:rPr>
              <w:t>，定期进行</w:t>
            </w:r>
            <w:r>
              <w:rPr>
                <w:rFonts w:hint="eastAsia" w:ascii="宋体" w:hAnsi="宋体"/>
                <w:bCs/>
                <w:color w:val="000000"/>
                <w:sz w:val="24"/>
                <w:szCs w:val="24"/>
                <w:highlight w:val="none"/>
                <w:lang w:eastAsia="zh-TW"/>
              </w:rPr>
              <w:t>接线检查、外部保养。</w:t>
            </w:r>
          </w:p>
        </w:tc>
      </w:tr>
      <w:tr w14:paraId="49A3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390" w:type="pct"/>
            <w:vMerge w:val="continue"/>
            <w:tcBorders>
              <w:top w:val="single" w:color="auto" w:sz="4" w:space="0"/>
              <w:left w:val="single" w:color="auto" w:sz="4" w:space="0"/>
              <w:bottom w:val="single" w:color="auto" w:sz="4" w:space="0"/>
              <w:right w:val="single" w:color="auto" w:sz="4" w:space="0"/>
            </w:tcBorders>
            <w:noWrap w:val="0"/>
            <w:vAlign w:val="center"/>
          </w:tcPr>
          <w:p w14:paraId="60FEB3DD">
            <w:pPr>
              <w:jc w:val="center"/>
              <w:rPr>
                <w:rFonts w:ascii="宋体" w:hAnsi="宋体"/>
                <w:bCs/>
                <w:color w:val="000000"/>
                <w:sz w:val="24"/>
                <w:szCs w:val="24"/>
                <w:highlight w:val="none"/>
                <w:lang w:eastAsia="zh-TW"/>
              </w:rPr>
            </w:pPr>
          </w:p>
        </w:tc>
        <w:tc>
          <w:tcPr>
            <w:tcW w:w="709" w:type="pct"/>
            <w:vMerge w:val="continue"/>
            <w:tcBorders>
              <w:top w:val="single" w:color="auto" w:sz="4" w:space="0"/>
              <w:left w:val="single" w:color="auto" w:sz="4" w:space="0"/>
              <w:bottom w:val="single" w:color="auto" w:sz="4" w:space="0"/>
              <w:right w:val="single" w:color="auto" w:sz="4" w:space="0"/>
            </w:tcBorders>
            <w:noWrap w:val="0"/>
            <w:vAlign w:val="center"/>
          </w:tcPr>
          <w:p w14:paraId="28F97501">
            <w:pPr>
              <w:jc w:val="center"/>
              <w:rPr>
                <w:rFonts w:ascii="宋体" w:hAnsi="宋体"/>
                <w:bCs/>
                <w:color w:val="000000"/>
                <w:sz w:val="24"/>
                <w:szCs w:val="24"/>
                <w:highlight w:val="none"/>
                <w:lang w:eastAsia="zh-TW"/>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08BE725C">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录像机</w:t>
            </w:r>
          </w:p>
        </w:tc>
        <w:tc>
          <w:tcPr>
            <w:tcW w:w="3053" w:type="pct"/>
            <w:tcBorders>
              <w:top w:val="single" w:color="auto" w:sz="4" w:space="0"/>
              <w:left w:val="single" w:color="auto" w:sz="4" w:space="0"/>
              <w:bottom w:val="single" w:color="auto" w:sz="4" w:space="0"/>
              <w:right w:val="single" w:color="auto" w:sz="4" w:space="0"/>
            </w:tcBorders>
            <w:noWrap w:val="0"/>
            <w:vAlign w:val="center"/>
          </w:tcPr>
          <w:p w14:paraId="4BF1C612">
            <w:pP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回放清晰</w:t>
            </w:r>
            <w:r>
              <w:rPr>
                <w:rFonts w:hint="eastAsia" w:ascii="宋体" w:hAnsi="宋体"/>
                <w:bCs/>
                <w:color w:val="000000"/>
                <w:sz w:val="24"/>
                <w:szCs w:val="24"/>
                <w:highlight w:val="none"/>
              </w:rPr>
              <w:t>，定期进行</w:t>
            </w:r>
            <w:r>
              <w:rPr>
                <w:rFonts w:hint="eastAsia" w:ascii="宋体" w:hAnsi="宋体"/>
                <w:bCs/>
                <w:color w:val="000000"/>
                <w:sz w:val="24"/>
                <w:szCs w:val="24"/>
                <w:highlight w:val="none"/>
                <w:lang w:eastAsia="zh-TW"/>
              </w:rPr>
              <w:t>接线检查、设置检查。</w:t>
            </w:r>
          </w:p>
        </w:tc>
      </w:tr>
      <w:tr w14:paraId="7D5F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390" w:type="pct"/>
            <w:vMerge w:val="continue"/>
            <w:tcBorders>
              <w:top w:val="single" w:color="auto" w:sz="4" w:space="0"/>
              <w:left w:val="single" w:color="auto" w:sz="4" w:space="0"/>
              <w:bottom w:val="single" w:color="auto" w:sz="4" w:space="0"/>
              <w:right w:val="single" w:color="auto" w:sz="4" w:space="0"/>
            </w:tcBorders>
            <w:noWrap w:val="0"/>
            <w:vAlign w:val="center"/>
          </w:tcPr>
          <w:p w14:paraId="2AB0F933">
            <w:pPr>
              <w:jc w:val="center"/>
              <w:rPr>
                <w:rFonts w:ascii="宋体" w:hAnsi="宋体"/>
                <w:bCs/>
                <w:color w:val="000000"/>
                <w:sz w:val="24"/>
                <w:szCs w:val="24"/>
                <w:highlight w:val="none"/>
                <w:lang w:eastAsia="zh-TW"/>
              </w:rPr>
            </w:pPr>
          </w:p>
        </w:tc>
        <w:tc>
          <w:tcPr>
            <w:tcW w:w="709" w:type="pct"/>
            <w:vMerge w:val="continue"/>
            <w:tcBorders>
              <w:top w:val="single" w:color="auto" w:sz="4" w:space="0"/>
              <w:left w:val="single" w:color="auto" w:sz="4" w:space="0"/>
              <w:bottom w:val="single" w:color="auto" w:sz="4" w:space="0"/>
              <w:right w:val="single" w:color="auto" w:sz="4" w:space="0"/>
            </w:tcBorders>
            <w:noWrap w:val="0"/>
            <w:vAlign w:val="center"/>
          </w:tcPr>
          <w:p w14:paraId="2E355518">
            <w:pPr>
              <w:jc w:val="center"/>
              <w:rPr>
                <w:rFonts w:ascii="宋体" w:hAnsi="宋体"/>
                <w:bCs/>
                <w:color w:val="000000"/>
                <w:sz w:val="24"/>
                <w:szCs w:val="24"/>
                <w:highlight w:val="none"/>
                <w:lang w:eastAsia="zh-TW"/>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5DA33A82">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摄像机</w:t>
            </w:r>
          </w:p>
        </w:tc>
        <w:tc>
          <w:tcPr>
            <w:tcW w:w="3053" w:type="pct"/>
            <w:tcBorders>
              <w:top w:val="single" w:color="auto" w:sz="4" w:space="0"/>
              <w:left w:val="single" w:color="auto" w:sz="4" w:space="0"/>
              <w:bottom w:val="single" w:color="auto" w:sz="4" w:space="0"/>
              <w:right w:val="single" w:color="auto" w:sz="4" w:space="0"/>
            </w:tcBorders>
            <w:noWrap w:val="0"/>
            <w:vAlign w:val="center"/>
          </w:tcPr>
          <w:p w14:paraId="767D8524">
            <w:pP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图像清晰</w:t>
            </w:r>
            <w:r>
              <w:rPr>
                <w:rFonts w:hint="eastAsia" w:ascii="宋体" w:hAnsi="宋体"/>
                <w:bCs/>
                <w:color w:val="000000"/>
                <w:sz w:val="24"/>
                <w:szCs w:val="24"/>
                <w:highlight w:val="none"/>
              </w:rPr>
              <w:t>，定期进行</w:t>
            </w:r>
            <w:r>
              <w:rPr>
                <w:rFonts w:hint="eastAsia" w:ascii="宋体" w:hAnsi="宋体"/>
                <w:bCs/>
                <w:color w:val="000000"/>
                <w:sz w:val="24"/>
                <w:szCs w:val="24"/>
                <w:highlight w:val="none"/>
                <w:lang w:eastAsia="zh-TW"/>
              </w:rPr>
              <w:t>焦距校正、镜头保养、接头处理。</w:t>
            </w:r>
          </w:p>
        </w:tc>
      </w:tr>
      <w:tr w14:paraId="52F7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390" w:type="pct"/>
            <w:vMerge w:val="restart"/>
            <w:tcBorders>
              <w:top w:val="single" w:color="auto" w:sz="4" w:space="0"/>
              <w:left w:val="single" w:color="auto" w:sz="4" w:space="0"/>
              <w:bottom w:val="single" w:color="auto" w:sz="4" w:space="0"/>
              <w:right w:val="single" w:color="auto" w:sz="4" w:space="0"/>
            </w:tcBorders>
            <w:noWrap w:val="0"/>
            <w:vAlign w:val="center"/>
          </w:tcPr>
          <w:p w14:paraId="03CA2EAF">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2</w:t>
            </w:r>
          </w:p>
        </w:tc>
        <w:tc>
          <w:tcPr>
            <w:tcW w:w="709" w:type="pct"/>
            <w:vMerge w:val="restart"/>
            <w:tcBorders>
              <w:top w:val="single" w:color="auto" w:sz="4" w:space="0"/>
              <w:left w:val="single" w:color="auto" w:sz="4" w:space="0"/>
              <w:bottom w:val="single" w:color="auto" w:sz="4" w:space="0"/>
              <w:right w:val="single" w:color="auto" w:sz="4" w:space="0"/>
            </w:tcBorders>
            <w:noWrap w:val="0"/>
            <w:vAlign w:val="center"/>
          </w:tcPr>
          <w:p w14:paraId="279EDF7F">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门禁系统</w:t>
            </w:r>
          </w:p>
        </w:tc>
        <w:tc>
          <w:tcPr>
            <w:tcW w:w="846" w:type="pct"/>
            <w:tcBorders>
              <w:top w:val="single" w:color="auto" w:sz="4" w:space="0"/>
              <w:left w:val="single" w:color="auto" w:sz="4" w:space="0"/>
              <w:bottom w:val="single" w:color="auto" w:sz="4" w:space="0"/>
              <w:right w:val="single" w:color="auto" w:sz="4" w:space="0"/>
            </w:tcBorders>
            <w:noWrap w:val="0"/>
            <w:vAlign w:val="center"/>
          </w:tcPr>
          <w:p w14:paraId="00D3A863">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软件</w:t>
            </w:r>
          </w:p>
        </w:tc>
        <w:tc>
          <w:tcPr>
            <w:tcW w:w="3053" w:type="pct"/>
            <w:tcBorders>
              <w:top w:val="single" w:color="auto" w:sz="4" w:space="0"/>
              <w:left w:val="single" w:color="auto" w:sz="4" w:space="0"/>
              <w:bottom w:val="single" w:color="auto" w:sz="4" w:space="0"/>
              <w:right w:val="single" w:color="auto" w:sz="4" w:space="0"/>
            </w:tcBorders>
            <w:noWrap w:val="0"/>
            <w:vAlign w:val="center"/>
          </w:tcPr>
          <w:p w14:paraId="44BD4D4A">
            <w:pPr>
              <w:rPr>
                <w:rFonts w:hint="eastAsia" w:ascii="宋体" w:hAnsi="宋体"/>
                <w:bCs/>
                <w:color w:val="000000"/>
                <w:sz w:val="24"/>
                <w:szCs w:val="24"/>
                <w:highlight w:val="none"/>
              </w:rPr>
            </w:pPr>
            <w:r>
              <w:rPr>
                <w:rFonts w:hint="eastAsia" w:ascii="宋体" w:hAnsi="宋体"/>
                <w:bCs/>
                <w:color w:val="000000"/>
                <w:sz w:val="24"/>
                <w:szCs w:val="24"/>
                <w:highlight w:val="none"/>
                <w:lang w:eastAsia="zh-TW"/>
              </w:rPr>
              <w:t>系统运行正常</w:t>
            </w:r>
            <w:r>
              <w:rPr>
                <w:rFonts w:hint="eastAsia" w:ascii="宋体" w:hAnsi="宋体"/>
                <w:bCs/>
                <w:color w:val="000000"/>
                <w:sz w:val="24"/>
                <w:szCs w:val="24"/>
                <w:highlight w:val="none"/>
              </w:rPr>
              <w:t>。</w:t>
            </w:r>
          </w:p>
        </w:tc>
      </w:tr>
      <w:tr w14:paraId="210B0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390" w:type="pct"/>
            <w:vMerge w:val="continue"/>
            <w:tcBorders>
              <w:top w:val="single" w:color="auto" w:sz="4" w:space="0"/>
              <w:left w:val="single" w:color="auto" w:sz="4" w:space="0"/>
              <w:bottom w:val="single" w:color="auto" w:sz="4" w:space="0"/>
              <w:right w:val="single" w:color="auto" w:sz="4" w:space="0"/>
            </w:tcBorders>
            <w:noWrap w:val="0"/>
            <w:vAlign w:val="center"/>
          </w:tcPr>
          <w:p w14:paraId="31D102A7">
            <w:pPr>
              <w:jc w:val="center"/>
              <w:rPr>
                <w:rFonts w:ascii="宋体" w:hAnsi="宋体"/>
                <w:bCs/>
                <w:color w:val="000000"/>
                <w:sz w:val="24"/>
                <w:szCs w:val="24"/>
                <w:highlight w:val="none"/>
                <w:lang w:eastAsia="zh-TW"/>
              </w:rPr>
            </w:pPr>
          </w:p>
        </w:tc>
        <w:tc>
          <w:tcPr>
            <w:tcW w:w="709" w:type="pct"/>
            <w:vMerge w:val="continue"/>
            <w:tcBorders>
              <w:top w:val="single" w:color="auto" w:sz="4" w:space="0"/>
              <w:left w:val="single" w:color="auto" w:sz="4" w:space="0"/>
              <w:bottom w:val="single" w:color="auto" w:sz="4" w:space="0"/>
              <w:right w:val="single" w:color="auto" w:sz="4" w:space="0"/>
            </w:tcBorders>
            <w:noWrap w:val="0"/>
            <w:vAlign w:val="center"/>
          </w:tcPr>
          <w:p w14:paraId="0C594BA1">
            <w:pPr>
              <w:jc w:val="center"/>
              <w:rPr>
                <w:rFonts w:ascii="宋体" w:hAnsi="宋体"/>
                <w:bCs/>
                <w:color w:val="000000"/>
                <w:sz w:val="24"/>
                <w:szCs w:val="24"/>
                <w:highlight w:val="none"/>
                <w:lang w:eastAsia="zh-TW"/>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018CBAA3">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门禁电源</w:t>
            </w:r>
          </w:p>
        </w:tc>
        <w:tc>
          <w:tcPr>
            <w:tcW w:w="3053" w:type="pct"/>
            <w:tcBorders>
              <w:top w:val="single" w:color="auto" w:sz="4" w:space="0"/>
              <w:left w:val="single" w:color="auto" w:sz="4" w:space="0"/>
              <w:bottom w:val="single" w:color="auto" w:sz="4" w:space="0"/>
              <w:right w:val="single" w:color="auto" w:sz="4" w:space="0"/>
            </w:tcBorders>
            <w:noWrap w:val="0"/>
            <w:vAlign w:val="center"/>
          </w:tcPr>
          <w:p w14:paraId="1EC946D8">
            <w:pPr>
              <w:rPr>
                <w:rFonts w:hint="eastAsia" w:ascii="宋体" w:hAnsi="宋体"/>
                <w:bCs/>
                <w:color w:val="000000"/>
                <w:sz w:val="24"/>
                <w:szCs w:val="24"/>
                <w:highlight w:val="none"/>
              </w:rPr>
            </w:pPr>
            <w:r>
              <w:rPr>
                <w:rFonts w:hint="eastAsia" w:ascii="宋体" w:hAnsi="宋体"/>
                <w:bCs/>
                <w:color w:val="000000"/>
                <w:sz w:val="24"/>
                <w:szCs w:val="24"/>
                <w:highlight w:val="none"/>
                <w:lang w:eastAsia="zh-TW"/>
              </w:rPr>
              <w:t>电源设备输入输出电压正常</w:t>
            </w:r>
            <w:r>
              <w:rPr>
                <w:rFonts w:hint="eastAsia" w:ascii="宋体" w:hAnsi="宋体"/>
                <w:bCs/>
                <w:color w:val="000000"/>
                <w:sz w:val="24"/>
                <w:szCs w:val="24"/>
                <w:highlight w:val="none"/>
              </w:rPr>
              <w:t>。</w:t>
            </w:r>
          </w:p>
        </w:tc>
      </w:tr>
      <w:tr w14:paraId="4385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390" w:type="pct"/>
            <w:vMerge w:val="continue"/>
            <w:tcBorders>
              <w:top w:val="single" w:color="auto" w:sz="4" w:space="0"/>
              <w:left w:val="single" w:color="auto" w:sz="4" w:space="0"/>
              <w:bottom w:val="single" w:color="auto" w:sz="4" w:space="0"/>
              <w:right w:val="single" w:color="auto" w:sz="4" w:space="0"/>
            </w:tcBorders>
            <w:noWrap w:val="0"/>
            <w:vAlign w:val="center"/>
          </w:tcPr>
          <w:p w14:paraId="4054883A">
            <w:pPr>
              <w:jc w:val="center"/>
              <w:rPr>
                <w:rFonts w:ascii="宋体" w:hAnsi="宋体"/>
                <w:bCs/>
                <w:color w:val="000000"/>
                <w:sz w:val="24"/>
                <w:szCs w:val="24"/>
                <w:highlight w:val="none"/>
                <w:lang w:eastAsia="zh-TW"/>
              </w:rPr>
            </w:pPr>
          </w:p>
        </w:tc>
        <w:tc>
          <w:tcPr>
            <w:tcW w:w="709" w:type="pct"/>
            <w:vMerge w:val="continue"/>
            <w:tcBorders>
              <w:top w:val="single" w:color="auto" w:sz="4" w:space="0"/>
              <w:left w:val="single" w:color="auto" w:sz="4" w:space="0"/>
              <w:bottom w:val="single" w:color="auto" w:sz="4" w:space="0"/>
              <w:right w:val="single" w:color="auto" w:sz="4" w:space="0"/>
            </w:tcBorders>
            <w:noWrap w:val="0"/>
            <w:vAlign w:val="center"/>
          </w:tcPr>
          <w:p w14:paraId="1254728E">
            <w:pPr>
              <w:jc w:val="center"/>
              <w:rPr>
                <w:rFonts w:ascii="宋体" w:hAnsi="宋体"/>
                <w:bCs/>
                <w:color w:val="000000"/>
                <w:sz w:val="24"/>
                <w:szCs w:val="24"/>
                <w:highlight w:val="none"/>
                <w:lang w:eastAsia="zh-TW"/>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33452FD8">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读卡器</w:t>
            </w:r>
          </w:p>
        </w:tc>
        <w:tc>
          <w:tcPr>
            <w:tcW w:w="3053" w:type="pct"/>
            <w:tcBorders>
              <w:top w:val="single" w:color="auto" w:sz="4" w:space="0"/>
              <w:left w:val="single" w:color="auto" w:sz="4" w:space="0"/>
              <w:bottom w:val="single" w:color="auto" w:sz="4" w:space="0"/>
              <w:right w:val="single" w:color="auto" w:sz="4" w:space="0"/>
            </w:tcBorders>
            <w:noWrap w:val="0"/>
            <w:vAlign w:val="center"/>
          </w:tcPr>
          <w:p w14:paraId="2B7E3AC0">
            <w:pP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刷卡功能正常，定期进行供电检查、接线检查。</w:t>
            </w:r>
          </w:p>
        </w:tc>
      </w:tr>
      <w:tr w14:paraId="6C1C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390" w:type="pct"/>
            <w:vMerge w:val="continue"/>
            <w:tcBorders>
              <w:top w:val="single" w:color="auto" w:sz="4" w:space="0"/>
              <w:left w:val="single" w:color="auto" w:sz="4" w:space="0"/>
              <w:bottom w:val="single" w:color="auto" w:sz="4" w:space="0"/>
              <w:right w:val="single" w:color="auto" w:sz="4" w:space="0"/>
            </w:tcBorders>
            <w:noWrap w:val="0"/>
            <w:vAlign w:val="center"/>
          </w:tcPr>
          <w:p w14:paraId="54CD36A6">
            <w:pPr>
              <w:jc w:val="center"/>
              <w:rPr>
                <w:rFonts w:ascii="宋体" w:hAnsi="宋体"/>
                <w:bCs/>
                <w:color w:val="000000"/>
                <w:sz w:val="24"/>
                <w:szCs w:val="24"/>
                <w:highlight w:val="none"/>
                <w:lang w:eastAsia="zh-TW"/>
              </w:rPr>
            </w:pPr>
          </w:p>
        </w:tc>
        <w:tc>
          <w:tcPr>
            <w:tcW w:w="709" w:type="pct"/>
            <w:vMerge w:val="continue"/>
            <w:tcBorders>
              <w:top w:val="single" w:color="auto" w:sz="4" w:space="0"/>
              <w:left w:val="single" w:color="auto" w:sz="4" w:space="0"/>
              <w:bottom w:val="single" w:color="auto" w:sz="4" w:space="0"/>
              <w:right w:val="single" w:color="auto" w:sz="4" w:space="0"/>
            </w:tcBorders>
            <w:noWrap w:val="0"/>
            <w:vAlign w:val="center"/>
          </w:tcPr>
          <w:p w14:paraId="2CF31880">
            <w:pPr>
              <w:jc w:val="center"/>
              <w:rPr>
                <w:rFonts w:ascii="宋体" w:hAnsi="宋体"/>
                <w:bCs/>
                <w:color w:val="000000"/>
                <w:sz w:val="24"/>
                <w:szCs w:val="24"/>
                <w:highlight w:val="none"/>
                <w:lang w:eastAsia="zh-TW"/>
              </w:rPr>
            </w:pPr>
          </w:p>
        </w:tc>
        <w:tc>
          <w:tcPr>
            <w:tcW w:w="846" w:type="pct"/>
            <w:tcBorders>
              <w:top w:val="single" w:color="auto" w:sz="4" w:space="0"/>
              <w:left w:val="single" w:color="auto" w:sz="4" w:space="0"/>
              <w:bottom w:val="single" w:color="auto" w:sz="4" w:space="0"/>
              <w:right w:val="single" w:color="auto" w:sz="4" w:space="0"/>
            </w:tcBorders>
            <w:noWrap w:val="0"/>
            <w:vAlign w:val="center"/>
          </w:tcPr>
          <w:p w14:paraId="12F2E677">
            <w:pPr>
              <w:jc w:val="cente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电控/磁锁</w:t>
            </w:r>
          </w:p>
        </w:tc>
        <w:tc>
          <w:tcPr>
            <w:tcW w:w="3053" w:type="pct"/>
            <w:tcBorders>
              <w:top w:val="single" w:color="auto" w:sz="4" w:space="0"/>
              <w:left w:val="single" w:color="auto" w:sz="4" w:space="0"/>
              <w:bottom w:val="single" w:color="auto" w:sz="4" w:space="0"/>
              <w:right w:val="single" w:color="auto" w:sz="4" w:space="0"/>
            </w:tcBorders>
            <w:noWrap w:val="0"/>
            <w:vAlign w:val="center"/>
          </w:tcPr>
          <w:p w14:paraId="21EAC001">
            <w:pPr>
              <w:rPr>
                <w:rFonts w:hint="eastAsia" w:ascii="宋体" w:hAnsi="宋体"/>
                <w:bCs/>
                <w:color w:val="000000"/>
                <w:sz w:val="24"/>
                <w:szCs w:val="24"/>
                <w:highlight w:val="none"/>
                <w:lang w:eastAsia="zh-TW"/>
              </w:rPr>
            </w:pPr>
            <w:r>
              <w:rPr>
                <w:rFonts w:hint="eastAsia" w:ascii="宋体" w:hAnsi="宋体"/>
                <w:bCs/>
                <w:color w:val="000000"/>
                <w:sz w:val="24"/>
                <w:szCs w:val="24"/>
                <w:highlight w:val="none"/>
                <w:lang w:eastAsia="zh-TW"/>
              </w:rPr>
              <w:t>锁具闭合正常，定期进行供电检查、接线检查。</w:t>
            </w:r>
          </w:p>
        </w:tc>
      </w:tr>
    </w:tbl>
    <w:p w14:paraId="228C3B9B">
      <w:pPr>
        <w:spacing w:line="360" w:lineRule="auto"/>
        <w:rPr>
          <w:rFonts w:ascii="宋体" w:hAnsi="宋体"/>
          <w:bCs/>
          <w:color w:val="000000"/>
          <w:sz w:val="24"/>
          <w:szCs w:val="24"/>
          <w:highlight w:val="none"/>
        </w:rPr>
      </w:pPr>
      <w:r>
        <w:rPr>
          <w:rFonts w:hint="eastAsia" w:ascii="宋体" w:hAnsi="宋体"/>
          <w:bCs/>
          <w:color w:val="000000"/>
          <w:sz w:val="24"/>
          <w:szCs w:val="24"/>
          <w:highlight w:val="none"/>
          <w:lang w:val="en-US" w:eastAsia="zh-CN"/>
        </w:rPr>
        <w:t>3</w:t>
      </w:r>
      <w:r>
        <w:rPr>
          <w:rFonts w:hint="eastAsia" w:ascii="宋体" w:hAnsi="宋体"/>
          <w:bCs/>
          <w:color w:val="000000"/>
          <w:sz w:val="24"/>
          <w:szCs w:val="24"/>
          <w:highlight w:val="none"/>
        </w:rPr>
        <w:t>.对上述维保项目每</w:t>
      </w:r>
      <w:r>
        <w:rPr>
          <w:rFonts w:hint="eastAsia" w:ascii="宋体" w:hAnsi="宋体"/>
          <w:bCs/>
          <w:color w:val="000000"/>
          <w:sz w:val="24"/>
          <w:szCs w:val="24"/>
          <w:highlight w:val="none"/>
          <w:lang w:val="en-US" w:eastAsia="zh-CN"/>
        </w:rPr>
        <w:t>月</w:t>
      </w:r>
      <w:r>
        <w:rPr>
          <w:rFonts w:hint="eastAsia" w:ascii="宋体" w:hAnsi="宋体"/>
          <w:bCs/>
          <w:color w:val="000000"/>
          <w:sz w:val="24"/>
          <w:szCs w:val="24"/>
          <w:highlight w:val="none"/>
        </w:rPr>
        <w:t>不低于1次进行日常巡查，每季度不少于1次对系统进行综合检查。</w:t>
      </w:r>
    </w:p>
    <w:p w14:paraId="516D131F">
      <w:pPr>
        <w:spacing w:line="360" w:lineRule="auto"/>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4</w:t>
      </w:r>
      <w:r>
        <w:rPr>
          <w:rFonts w:hint="eastAsia" w:ascii="宋体" w:hAnsi="宋体"/>
          <w:bCs/>
          <w:color w:val="000000"/>
          <w:sz w:val="24"/>
          <w:szCs w:val="24"/>
          <w:highlight w:val="none"/>
        </w:rPr>
        <w:t>.每次完成检查后应及时填写巡查记录表，发现故障及时排除或修复，修复后必须由双方现场检查并在维修报告签字确认作为验收依据。</w:t>
      </w:r>
    </w:p>
    <w:p w14:paraId="091880B0">
      <w:pPr>
        <w:spacing w:line="360" w:lineRule="auto"/>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5</w:t>
      </w:r>
      <w:r>
        <w:rPr>
          <w:rFonts w:hint="eastAsia" w:ascii="宋体" w:hAnsi="宋体"/>
          <w:bCs/>
          <w:color w:val="000000"/>
          <w:sz w:val="24"/>
          <w:szCs w:val="24"/>
          <w:highlight w:val="none"/>
        </w:rPr>
        <w:t>.每月报告系统设备的运行情况，如需更换设备或配件而产生相关费用的，应将需更换的设备、零件的数量及费用提前告知采购人，并征得采购人同意的基础上进行更换或维修</w:t>
      </w:r>
      <w:r>
        <w:rPr>
          <w:rFonts w:hint="eastAsia" w:ascii="宋体" w:hAnsi="宋体"/>
          <w:bCs/>
          <w:color w:val="000000"/>
          <w:sz w:val="24"/>
          <w:szCs w:val="24"/>
          <w:highlight w:val="none"/>
          <w:lang w:eastAsia="zh-CN"/>
        </w:rPr>
        <w:t>。</w:t>
      </w:r>
      <w:r>
        <w:rPr>
          <w:rFonts w:hint="eastAsia" w:ascii="宋体" w:hAnsi="宋体"/>
          <w:bCs/>
          <w:color w:val="000000"/>
          <w:sz w:val="24"/>
          <w:szCs w:val="24"/>
          <w:highlight w:val="none"/>
        </w:rPr>
        <w:t>更换后的损坏件应交由采购人查验并处理。更换的设备（或器件）的型号参数不得低于原设备（或器件）型号参数，并记入设备维修（更换）记录单。</w:t>
      </w:r>
    </w:p>
    <w:p w14:paraId="43CFB713">
      <w:pPr>
        <w:spacing w:line="360" w:lineRule="auto"/>
        <w:rPr>
          <w:rFonts w:hint="eastAsia" w:ascii="宋体" w:hAnsi="宋体"/>
          <w:bCs/>
          <w:color w:val="000000"/>
          <w:sz w:val="24"/>
          <w:szCs w:val="24"/>
          <w:highlight w:val="none"/>
        </w:rPr>
      </w:pPr>
      <w:r>
        <w:rPr>
          <w:rFonts w:hint="eastAsia" w:ascii="宋体" w:hAnsi="宋体"/>
          <w:bCs/>
          <w:color w:val="000000"/>
          <w:sz w:val="24"/>
          <w:szCs w:val="24"/>
          <w:highlight w:val="none"/>
          <w:lang w:val="en-US" w:eastAsia="zh-CN"/>
        </w:rPr>
        <w:t>6</w:t>
      </w:r>
      <w:r>
        <w:rPr>
          <w:rFonts w:hint="eastAsia" w:ascii="宋体" w:hAnsi="宋体"/>
          <w:bCs/>
          <w:color w:val="000000"/>
          <w:sz w:val="24"/>
          <w:szCs w:val="24"/>
          <w:highlight w:val="none"/>
        </w:rPr>
        <w:t>.服务期间的日常设备维修（更换）记录等需形成台账，每月向采购人提交一次。</w:t>
      </w:r>
    </w:p>
    <w:p w14:paraId="5521AEC2">
      <w:pPr>
        <w:spacing w:line="360" w:lineRule="auto"/>
        <w:rPr>
          <w:rFonts w:ascii="宋体" w:hAnsi="宋体"/>
          <w:bCs/>
          <w:color w:val="000000"/>
          <w:sz w:val="24"/>
          <w:szCs w:val="24"/>
          <w:highlight w:val="none"/>
        </w:rPr>
      </w:pPr>
      <w:r>
        <w:rPr>
          <w:rFonts w:hint="eastAsia" w:ascii="宋体" w:hAnsi="宋体"/>
          <w:bCs/>
          <w:color w:val="000000"/>
          <w:sz w:val="24"/>
          <w:szCs w:val="24"/>
          <w:highlight w:val="none"/>
          <w:lang w:val="en-US" w:eastAsia="zh-CN"/>
        </w:rPr>
        <w:t>7</w:t>
      </w:r>
      <w:r>
        <w:rPr>
          <w:rFonts w:hint="eastAsia" w:ascii="宋体" w:hAnsi="宋体"/>
          <w:bCs/>
          <w:color w:val="000000"/>
          <w:sz w:val="24"/>
          <w:szCs w:val="24"/>
          <w:highlight w:val="none"/>
        </w:rPr>
        <w:t>.接到采购人设备维护通知时，供应商需在</w:t>
      </w:r>
      <w:r>
        <w:rPr>
          <w:rFonts w:hint="eastAsia" w:ascii="宋体" w:hAnsi="宋体"/>
          <w:bCs/>
          <w:color w:val="000000"/>
          <w:sz w:val="24"/>
          <w:szCs w:val="24"/>
          <w:highlight w:val="none"/>
          <w:lang w:val="en-US" w:eastAsia="zh-CN"/>
        </w:rPr>
        <w:t>1</w:t>
      </w:r>
      <w:r>
        <w:rPr>
          <w:rFonts w:hint="eastAsia" w:ascii="宋体" w:hAnsi="宋体"/>
          <w:bCs/>
          <w:color w:val="000000"/>
          <w:sz w:val="24"/>
          <w:szCs w:val="24"/>
          <w:highlight w:val="none"/>
        </w:rPr>
        <w:t>小时内完成响应，</w:t>
      </w:r>
      <w:r>
        <w:rPr>
          <w:rFonts w:hint="eastAsia" w:ascii="宋体" w:hAnsi="宋体"/>
          <w:bCs/>
          <w:color w:val="000000"/>
          <w:sz w:val="24"/>
          <w:szCs w:val="24"/>
          <w:highlight w:val="none"/>
          <w:lang w:val="en-US" w:eastAsia="zh-CN"/>
        </w:rPr>
        <w:t>8</w:t>
      </w:r>
      <w:r>
        <w:rPr>
          <w:rFonts w:hint="eastAsia" w:ascii="宋体" w:hAnsi="宋体"/>
          <w:bCs/>
          <w:color w:val="000000"/>
          <w:sz w:val="24"/>
          <w:szCs w:val="24"/>
          <w:highlight w:val="none"/>
        </w:rPr>
        <w:t>小时内完成维</w:t>
      </w:r>
      <w:r>
        <w:rPr>
          <w:rFonts w:hint="eastAsia" w:ascii="宋体" w:hAnsi="宋体"/>
          <w:bCs/>
          <w:color w:val="000000"/>
          <w:sz w:val="24"/>
          <w:szCs w:val="24"/>
          <w:highlight w:val="none"/>
          <w:lang w:val="en-US" w:eastAsia="zh-CN"/>
        </w:rPr>
        <w:t>修</w:t>
      </w:r>
      <w:r>
        <w:rPr>
          <w:rFonts w:hint="eastAsia" w:ascii="宋体" w:hAnsi="宋体"/>
          <w:bCs/>
          <w:color w:val="000000"/>
          <w:sz w:val="24"/>
          <w:szCs w:val="24"/>
          <w:highlight w:val="none"/>
        </w:rPr>
        <w:t>。</w:t>
      </w:r>
    </w:p>
    <w:p w14:paraId="6AA4CA75">
      <w:pPr>
        <w:spacing w:line="360" w:lineRule="auto"/>
        <w:rPr>
          <w:rFonts w:ascii="宋体" w:hAnsi="宋体"/>
          <w:bCs/>
          <w:color w:val="000000"/>
          <w:sz w:val="24"/>
          <w:szCs w:val="24"/>
          <w:highlight w:val="none"/>
        </w:rPr>
      </w:pPr>
      <w:r>
        <w:rPr>
          <w:rFonts w:hint="eastAsia" w:ascii="宋体" w:hAnsi="宋体"/>
          <w:bCs/>
          <w:color w:val="000000"/>
          <w:sz w:val="24"/>
          <w:szCs w:val="24"/>
          <w:highlight w:val="none"/>
          <w:lang w:val="en-US" w:eastAsia="zh-CN"/>
        </w:rPr>
        <w:t>8</w:t>
      </w:r>
      <w:r>
        <w:rPr>
          <w:rFonts w:hint="eastAsia" w:ascii="宋体" w:hAnsi="宋体"/>
          <w:bCs/>
          <w:color w:val="000000"/>
          <w:sz w:val="24"/>
          <w:szCs w:val="24"/>
          <w:highlight w:val="none"/>
        </w:rPr>
        <w:t>.接到采购人故障紧急电话时，供应商需在30分钟内赶到现场。维</w:t>
      </w:r>
      <w:r>
        <w:rPr>
          <w:rFonts w:hint="eastAsia" w:ascii="宋体" w:hAnsi="宋体"/>
          <w:bCs/>
          <w:color w:val="000000"/>
          <w:sz w:val="24"/>
          <w:szCs w:val="24"/>
          <w:highlight w:val="none"/>
          <w:lang w:val="en-US" w:eastAsia="zh-CN"/>
        </w:rPr>
        <w:t>修</w:t>
      </w:r>
      <w:r>
        <w:rPr>
          <w:rFonts w:hint="eastAsia" w:ascii="宋体" w:hAnsi="宋体"/>
          <w:bCs/>
          <w:color w:val="000000"/>
          <w:sz w:val="24"/>
          <w:szCs w:val="24"/>
          <w:highlight w:val="none"/>
        </w:rPr>
        <w:t>技术人员到达现场后需尽快投入工作并使设备恢复正常运行，不得借故拖延维修进度。一般故障应当在2小时内修复，非设备故障解决时间最长不得超过8小时；如需等待购买配件或因设备本身等原因不能及时修复的，要立即向采购人报告，并提供备用措施保障采购人的正常需要。</w:t>
      </w:r>
    </w:p>
    <w:p w14:paraId="3B145693">
      <w:pPr>
        <w:spacing w:line="360" w:lineRule="auto"/>
        <w:rPr>
          <w:rFonts w:ascii="宋体" w:hAnsi="宋体"/>
          <w:bCs/>
          <w:color w:val="000000"/>
          <w:sz w:val="24"/>
          <w:szCs w:val="24"/>
          <w:highlight w:val="none"/>
        </w:rPr>
      </w:pPr>
      <w:r>
        <w:rPr>
          <w:rFonts w:hint="eastAsia" w:ascii="宋体" w:hAnsi="宋体"/>
          <w:bCs/>
          <w:color w:val="000000"/>
          <w:sz w:val="24"/>
          <w:szCs w:val="24"/>
          <w:highlight w:val="none"/>
          <w:lang w:val="en-US" w:eastAsia="zh-CN"/>
        </w:rPr>
        <w:t>9</w:t>
      </w:r>
      <w:r>
        <w:rPr>
          <w:rFonts w:hint="eastAsia" w:ascii="宋体" w:hAnsi="宋体"/>
          <w:bCs/>
          <w:color w:val="000000"/>
          <w:sz w:val="24"/>
          <w:szCs w:val="24"/>
          <w:highlight w:val="none"/>
        </w:rPr>
        <w:t>.为确保项目实施质量，供应商需为本项目配备不少于2名具有3年或以上监控、门禁系统维保服务经验的工作人员；并承诺成交后长期配备适配本项目系统的备件以便维修，包含：监控探头10个（枪机、半球机各5个）、电源充电器10个、系统收发器5个。</w:t>
      </w:r>
    </w:p>
    <w:p w14:paraId="0C20DDA7">
      <w:pPr>
        <w:spacing w:line="360" w:lineRule="auto"/>
        <w:rPr>
          <w:rFonts w:hint="eastAsia" w:ascii="宋体" w:hAnsi="宋体"/>
          <w:bCs/>
          <w:color w:val="000000"/>
          <w:sz w:val="24"/>
          <w:szCs w:val="24"/>
          <w:highlight w:val="none"/>
        </w:rPr>
      </w:pPr>
      <w:r>
        <w:rPr>
          <w:rFonts w:hint="eastAsia" w:ascii="宋体" w:hAnsi="宋体"/>
          <w:bCs/>
          <w:color w:val="000000"/>
          <w:sz w:val="24"/>
          <w:szCs w:val="24"/>
          <w:highlight w:val="none"/>
        </w:rPr>
        <w:t>1</w:t>
      </w:r>
      <w:r>
        <w:rPr>
          <w:rFonts w:hint="eastAsia" w:ascii="宋体" w:hAnsi="宋体"/>
          <w:bCs/>
          <w:color w:val="000000"/>
          <w:sz w:val="24"/>
          <w:szCs w:val="24"/>
          <w:highlight w:val="none"/>
          <w:lang w:val="en-US" w:eastAsia="zh-CN"/>
        </w:rPr>
        <w:t>0</w:t>
      </w:r>
      <w:r>
        <w:rPr>
          <w:rFonts w:hint="eastAsia" w:ascii="宋体" w:hAnsi="宋体"/>
          <w:bCs/>
          <w:color w:val="000000"/>
          <w:sz w:val="24"/>
          <w:szCs w:val="24"/>
          <w:highlight w:val="none"/>
        </w:rPr>
        <w:t>.本项目实施地点为医院，为维护医院环境的安静、干净整洁，供应商需制定合理可行的安全文明作业方案，并在服务期间严格执行。方案需包含切实可行降低维修过程中可能产生的噪音及其他影响的措施、维修结束后自行清运维修过程中产生的垃圾的方案、在对噪音、消毒有特殊要求的科室进行维修作业时的特殊措施。</w:t>
      </w:r>
    </w:p>
    <w:p w14:paraId="78117974">
      <w:pPr>
        <w:spacing w:line="360" w:lineRule="auto"/>
        <w:rPr>
          <w:rFonts w:hint="eastAsia" w:ascii="宋体" w:hAnsi="宋体"/>
          <w:b/>
          <w:color w:val="000000"/>
          <w:sz w:val="24"/>
          <w:szCs w:val="24"/>
          <w:highlight w:val="none"/>
        </w:rPr>
      </w:pPr>
      <w:r>
        <w:rPr>
          <w:rFonts w:hint="eastAsia" w:ascii="宋体" w:hAnsi="宋体"/>
          <w:b/>
          <w:color w:val="000000"/>
          <w:sz w:val="24"/>
          <w:szCs w:val="24"/>
          <w:highlight w:val="none"/>
        </w:rPr>
        <w:t>四、商务要求</w:t>
      </w:r>
    </w:p>
    <w:p w14:paraId="44AD66F0">
      <w:pPr>
        <w:spacing w:line="360" w:lineRule="auto"/>
        <w:ind w:left="360" w:hanging="360" w:hangingChars="150"/>
        <w:jc w:val="left"/>
        <w:rPr>
          <w:rFonts w:ascii="宋体" w:hAnsi="宋体"/>
          <w:color w:val="000000"/>
          <w:sz w:val="24"/>
          <w:szCs w:val="24"/>
          <w:highlight w:val="none"/>
        </w:rPr>
      </w:pPr>
      <w:r>
        <w:rPr>
          <w:rFonts w:hint="eastAsia" w:ascii="宋体" w:hAnsi="宋体"/>
          <w:color w:val="000000"/>
          <w:sz w:val="24"/>
          <w:szCs w:val="24"/>
          <w:highlight w:val="none"/>
        </w:rPr>
        <w:t>1. 交付或实施的时间和地点</w:t>
      </w:r>
      <w:del w:id="25" w:author="ZBB" w:date="2025-06-11T09:12:46Z">
        <w:r>
          <w:rPr>
            <w:rFonts w:hint="eastAsia" w:ascii="宋体" w:hAnsi="宋体"/>
            <w:color w:val="000000"/>
            <w:sz w:val="24"/>
            <w:szCs w:val="24"/>
            <w:highlight w:val="none"/>
          </w:rPr>
          <w:delText>：</w:delText>
        </w:r>
      </w:del>
    </w:p>
    <w:p w14:paraId="3B3DF527">
      <w:pPr>
        <w:spacing w:line="360" w:lineRule="auto"/>
        <w:ind w:left="360" w:hanging="360" w:hangingChars="150"/>
        <w:jc w:val="left"/>
        <w:rPr>
          <w:rFonts w:hint="eastAsia" w:ascii="宋体" w:hAnsi="宋体"/>
          <w:color w:val="000000"/>
          <w:sz w:val="24"/>
          <w:szCs w:val="24"/>
          <w:highlight w:val="none"/>
        </w:rPr>
      </w:pPr>
      <w:r>
        <w:rPr>
          <w:rFonts w:hint="eastAsia" w:ascii="宋体" w:hAnsi="宋体"/>
          <w:color w:val="000000"/>
          <w:sz w:val="24"/>
          <w:szCs w:val="24"/>
          <w:highlight w:val="none"/>
        </w:rPr>
        <w:t>1.1</w:t>
      </w:r>
      <w:r>
        <w:rPr>
          <w:rFonts w:ascii="宋体" w:hAnsi="宋体"/>
          <w:color w:val="000000"/>
          <w:sz w:val="24"/>
          <w:szCs w:val="24"/>
          <w:highlight w:val="none"/>
        </w:rPr>
        <w:t xml:space="preserve"> </w:t>
      </w:r>
      <w:r>
        <w:rPr>
          <w:rFonts w:hint="eastAsia" w:ascii="宋体" w:hAnsi="宋体"/>
          <w:color w:val="000000"/>
          <w:sz w:val="24"/>
          <w:szCs w:val="24"/>
          <w:highlight w:val="none"/>
        </w:rPr>
        <w:t>交付或实施的时间：合同签订之日起至2025年</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日</w:t>
      </w:r>
      <w:r>
        <w:rPr>
          <w:rFonts w:hint="eastAsia" w:ascii="宋体" w:hAnsi="宋体"/>
          <w:color w:val="000000"/>
          <w:sz w:val="24"/>
          <w:szCs w:val="24"/>
          <w:highlight w:val="none"/>
          <w:lang w:val="en-US" w:eastAsia="zh-CN"/>
        </w:rPr>
        <w:t>至2027年  月   日</w:t>
      </w:r>
      <w:r>
        <w:rPr>
          <w:rFonts w:hint="eastAsia" w:ascii="宋体" w:hAnsi="宋体"/>
          <w:color w:val="000000"/>
          <w:sz w:val="24"/>
          <w:szCs w:val="24"/>
          <w:highlight w:val="none"/>
        </w:rPr>
        <w:t>。</w:t>
      </w:r>
    </w:p>
    <w:p w14:paraId="0058BF0F">
      <w:pPr>
        <w:spacing w:line="360" w:lineRule="auto"/>
        <w:ind w:left="360" w:hanging="360" w:hangingChars="150"/>
        <w:jc w:val="left"/>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1.2 交付或实施的地点：广州市</w:t>
      </w:r>
      <w:r>
        <w:rPr>
          <w:rFonts w:hint="eastAsia" w:ascii="宋体" w:hAnsi="宋体"/>
          <w:color w:val="000000"/>
          <w:sz w:val="24"/>
          <w:szCs w:val="24"/>
          <w:highlight w:val="none"/>
          <w:lang w:val="en-US" w:eastAsia="zh-CN"/>
        </w:rPr>
        <w:t>海珠区赤岗石榴岗13号大院</w:t>
      </w:r>
    </w:p>
    <w:p w14:paraId="0F68CECB">
      <w:pPr>
        <w:spacing w:line="360" w:lineRule="auto"/>
        <w:ind w:left="360" w:hanging="360" w:hangingChars="150"/>
        <w:jc w:val="left"/>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2. 验收标准：监控门禁系统的维护应符合国家电子信息部（MEP）颁布的维护标准。包括设备的日常维护、定期保养、设备更换、故障修复、软件维护等服务。监控保证每只摄像机画面正常，并要求图像清晰；定期检查硬盘存储状态，确保录像功能；保障每只摄像机图像录像资料、回放正常，不丢帧少秒；确保整个监控系统运行正常、网络流畅。 门禁系统确保读卡器正常刷卡运行，电控锁（磁力锁、电插锁）开关电正常，保障闭门器开关灵活，并定期测试IC/ID卡识别功能，更新权限管理，防止未授权访问</w:t>
      </w:r>
      <w:r>
        <w:rPr>
          <w:rFonts w:hint="eastAsia" w:ascii="宋体" w:hAnsi="宋体"/>
          <w:color w:val="000000"/>
          <w:sz w:val="24"/>
          <w:szCs w:val="24"/>
          <w:highlight w:val="none"/>
          <w:lang w:eastAsia="zh-CN"/>
        </w:rPr>
        <w:t>。</w:t>
      </w:r>
    </w:p>
    <w:p w14:paraId="4A981ED1">
      <w:pPr>
        <w:spacing w:line="360" w:lineRule="auto"/>
        <w:ind w:left="360" w:hanging="360" w:hangingChars="150"/>
        <w:jc w:val="left"/>
        <w:rPr>
          <w:rFonts w:hint="eastAsia" w:ascii="宋体" w:hAnsi="宋体"/>
          <w:color w:val="000000"/>
          <w:sz w:val="24"/>
          <w:szCs w:val="24"/>
          <w:highlight w:val="none"/>
        </w:rPr>
      </w:pPr>
      <w:r>
        <w:rPr>
          <w:rFonts w:hint="eastAsia" w:ascii="宋体" w:hAnsi="宋体"/>
          <w:color w:val="000000"/>
          <w:sz w:val="24"/>
          <w:szCs w:val="24"/>
          <w:highlight w:val="none"/>
        </w:rPr>
        <w:t>3. 售后服务要求：提供7*24小时报障电话，随时接受采购人的服务请求，对于需要及时维修、更换的设备，应按要求及时完成维修更换或提供相应的备用器材。</w:t>
      </w:r>
    </w:p>
    <w:p w14:paraId="02355279">
      <w:pPr>
        <w:spacing w:line="360" w:lineRule="auto"/>
        <w:ind w:left="360" w:hanging="360" w:hangingChars="150"/>
        <w:jc w:val="left"/>
        <w:rPr>
          <w:rFonts w:ascii="宋体" w:hAnsi="宋体"/>
          <w:color w:val="000000"/>
          <w:sz w:val="24"/>
          <w:szCs w:val="24"/>
          <w:highlight w:val="none"/>
        </w:rPr>
      </w:pPr>
      <w:r>
        <w:rPr>
          <w:rFonts w:hint="eastAsia" w:ascii="宋体" w:hAnsi="宋体"/>
          <w:color w:val="000000"/>
          <w:sz w:val="24"/>
          <w:szCs w:val="24"/>
          <w:highlight w:val="none"/>
        </w:rPr>
        <w:t>4. 报价要求：报价应为供应商完成本项目全部内容所需费用的含税价（包括但不限于人工、保险伴随服务、拟投入工具及材料、各类税费以及采购合同包含的所有风险、责任等各项应有费用）。</w:t>
      </w:r>
    </w:p>
    <w:p w14:paraId="60A0AC30">
      <w:pPr>
        <w:pStyle w:val="4"/>
        <w:rPr>
          <w:rFonts w:hint="default" w:eastAsia="宋体"/>
          <w:lang w:val="en-US" w:eastAsia="zh-CN"/>
        </w:rPr>
      </w:pPr>
      <w:r>
        <w:rPr>
          <w:rFonts w:hint="eastAsia" w:ascii="宋体" w:hAnsi="宋体"/>
          <w:color w:val="000000"/>
          <w:sz w:val="24"/>
          <w:szCs w:val="24"/>
          <w:highlight w:val="none"/>
        </w:rPr>
        <w:t>5. 付款方式</w:t>
      </w:r>
      <w:r>
        <w:rPr>
          <w:rFonts w:hint="eastAsia"/>
          <w:lang w:val="en-US" w:eastAsia="zh-CN"/>
        </w:rPr>
        <w:t>与合同条款保持一致</w:t>
      </w:r>
    </w:p>
    <w:p w14:paraId="15661A9A">
      <w:pPr>
        <w:spacing w:line="360" w:lineRule="auto"/>
        <w:ind w:left="360" w:hanging="360" w:hangingChars="150"/>
        <w:jc w:val="left"/>
        <w:rPr>
          <w:rFonts w:hint="eastAsia" w:ascii="宋体" w:hAnsi="宋体"/>
          <w:color w:val="000000"/>
          <w:sz w:val="24"/>
          <w:szCs w:val="24"/>
          <w:highlight w:val="none"/>
        </w:rPr>
      </w:pPr>
      <w:r>
        <w:rPr>
          <w:rFonts w:hint="eastAsia" w:ascii="宋体" w:hAnsi="宋体"/>
          <w:color w:val="000000"/>
          <w:sz w:val="24"/>
          <w:szCs w:val="24"/>
          <w:highlight w:val="none"/>
        </w:rPr>
        <w:t>6. 同意采购人以任何形式对供应商响应文件内容及采购人认为有必要的相关资料的真实性和有效性进行审查、验证。</w:t>
      </w:r>
    </w:p>
    <w:p w14:paraId="6880ABBA">
      <w:pPr>
        <w:spacing w:line="360" w:lineRule="auto"/>
        <w:rPr>
          <w:rFonts w:hint="eastAsia" w:ascii="宋体" w:hAnsi="宋体"/>
          <w:b/>
          <w:color w:val="000000"/>
          <w:kern w:val="0"/>
          <w:sz w:val="24"/>
          <w:szCs w:val="24"/>
          <w:highlight w:val="none"/>
        </w:rPr>
      </w:pPr>
      <w:r>
        <w:rPr>
          <w:rFonts w:hint="eastAsia" w:ascii="宋体" w:hAnsi="宋体"/>
          <w:color w:val="000000"/>
          <w:sz w:val="24"/>
          <w:szCs w:val="24"/>
          <w:highlight w:val="none"/>
        </w:rPr>
        <w:br w:type="page"/>
      </w:r>
    </w:p>
    <w:p w14:paraId="5100F4B6">
      <w:pPr>
        <w:spacing w:line="360" w:lineRule="auto"/>
        <w:ind w:left="360" w:hanging="360" w:hangingChars="150"/>
        <w:jc w:val="left"/>
        <w:rPr>
          <w:rFonts w:ascii="宋体" w:hAnsi="宋体"/>
          <w:color w:val="000000"/>
          <w:sz w:val="24"/>
          <w:szCs w:val="24"/>
          <w:highlight w:val="none"/>
        </w:rPr>
      </w:pPr>
    </w:p>
    <w:p w14:paraId="3C25FF0A">
      <w:pPr>
        <w:spacing w:line="360" w:lineRule="auto"/>
        <w:jc w:val="left"/>
        <w:rPr>
          <w:rFonts w:ascii="宋体" w:hAnsi="宋体"/>
          <w:color w:val="000000"/>
          <w:highlight w:val="none"/>
        </w:rPr>
      </w:pPr>
    </w:p>
    <w:p w14:paraId="5B015C73">
      <w:pPr>
        <w:spacing w:line="360" w:lineRule="auto"/>
        <w:jc w:val="left"/>
        <w:rPr>
          <w:rFonts w:ascii="宋体" w:hAnsi="宋体"/>
          <w:color w:val="000000"/>
          <w:highlight w:val="none"/>
        </w:rPr>
      </w:pPr>
    </w:p>
    <w:bookmarkEnd w:id="0"/>
    <w:bookmarkEnd w:id="1"/>
    <w:bookmarkEnd w:id="2"/>
    <w:bookmarkEnd w:id="3"/>
    <w:bookmarkEnd w:id="4"/>
    <w:bookmarkEnd w:id="5"/>
    <w:bookmarkEnd w:id="6"/>
    <w:bookmarkEnd w:id="7"/>
    <w:bookmarkEnd w:id="8"/>
    <w:p w14:paraId="332787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FB7EF"/>
    <w:multiLevelType w:val="singleLevel"/>
    <w:tmpl w:val="85FFB7EF"/>
    <w:lvl w:ilvl="0" w:tentative="0">
      <w:start w:val="2"/>
      <w:numFmt w:val="decimal"/>
      <w:lvlText w:val="%1."/>
      <w:lvlJc w:val="left"/>
      <w:pPr>
        <w:tabs>
          <w:tab w:val="left" w:pos="312"/>
        </w:tabs>
      </w:pPr>
    </w:lvl>
  </w:abstractNum>
  <w:abstractNum w:abstractNumId="1">
    <w:nsid w:val="1A0145B8"/>
    <w:multiLevelType w:val="multilevel"/>
    <w:tmpl w:val="1A0145B8"/>
    <w:lvl w:ilvl="0" w:tentative="0">
      <w:start w:val="1"/>
      <w:numFmt w:val="bullet"/>
      <w:pStyle w:val="11"/>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7372292"/>
    <w:multiLevelType w:val="singleLevel"/>
    <w:tmpl w:val="47372292"/>
    <w:lvl w:ilvl="0" w:tentative="0">
      <w:start w:val="2"/>
      <w:numFmt w:val="decimal"/>
      <w:suff w:val="nothing"/>
      <w:lvlText w:val="（%1）"/>
      <w:lvlJc w:val="left"/>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BB">
    <w15:presenceInfo w15:providerId="None" w15:userId="Z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2ZjNGQ2ODA4YWQ2ODZlNGQwYThkOTdlNWFkODMifQ=="/>
  </w:docVars>
  <w:rsids>
    <w:rsidRoot w:val="00000000"/>
    <w:rsid w:val="09BB087D"/>
    <w:rsid w:val="13515C4C"/>
    <w:rsid w:val="1609105D"/>
    <w:rsid w:val="18170AD4"/>
    <w:rsid w:val="26BC17D3"/>
    <w:rsid w:val="3BB56AC5"/>
    <w:rsid w:val="3C8251B9"/>
    <w:rsid w:val="48825F81"/>
    <w:rsid w:val="544467E1"/>
    <w:rsid w:val="55202DAA"/>
    <w:rsid w:val="55C71736"/>
    <w:rsid w:val="56496887"/>
    <w:rsid w:val="57674F68"/>
    <w:rsid w:val="60FD7F86"/>
    <w:rsid w:val="63716EC6"/>
    <w:rsid w:val="69E2467A"/>
    <w:rsid w:val="6D800432"/>
    <w:rsid w:val="72695938"/>
    <w:rsid w:val="7E615D2B"/>
    <w:rsid w:val="7FE97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1"/>
      <w:lang w:val="en-US" w:eastAsia="zh-CN" w:bidi="ar-SA"/>
    </w:rPr>
  </w:style>
  <w:style w:type="paragraph" w:styleId="2">
    <w:name w:val="heading 2"/>
    <w:basedOn w:val="1"/>
    <w:next w:val="1"/>
    <w:qFormat/>
    <w:uiPriority w:val="0"/>
    <w:pPr>
      <w:spacing w:line="340" w:lineRule="exact"/>
      <w:outlineLvl w:val="1"/>
    </w:pPr>
    <w:rPr>
      <w:rFonts w:ascii="宋体" w:hAnsi="宋体" w:eastAsia="黑体" w:cs="Times New Roman"/>
      <w:b/>
      <w:bCs/>
      <w:sz w:val="24"/>
      <w:szCs w:val="24"/>
    </w:rPr>
  </w:style>
  <w:style w:type="paragraph" w:styleId="3">
    <w:name w:val="heading 3"/>
    <w:basedOn w:val="1"/>
    <w:next w:val="1"/>
    <w:qFormat/>
    <w:uiPriority w:val="0"/>
    <w:pPr>
      <w:tabs>
        <w:tab w:val="left" w:pos="900"/>
      </w:tabs>
      <w:snapToGrid w:val="0"/>
      <w:spacing w:line="340" w:lineRule="exact"/>
      <w:jc w:val="left"/>
      <w:outlineLvl w:val="2"/>
    </w:pPr>
    <w:rPr>
      <w:rFonts w:ascii="宋体" w:hAnsi="宋体"/>
      <w:b/>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Title"/>
    <w:basedOn w:val="1"/>
    <w:next w:val="1"/>
    <w:qFormat/>
    <w:uiPriority w:val="10"/>
    <w:pPr>
      <w:spacing w:before="240" w:after="60"/>
      <w:jc w:val="center"/>
      <w:outlineLvl w:val="0"/>
    </w:pPr>
    <w:rPr>
      <w:rFonts w:ascii="等线 Light" w:hAnsi="等线 Light" w:cs="Times New Roman"/>
      <w:b/>
      <w:bCs/>
      <w:sz w:val="32"/>
      <w:szCs w:val="3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unhideWhenUsed/>
    <w:qFormat/>
    <w:uiPriority w:val="99"/>
    <w:rPr>
      <w:color w:val="0563C1"/>
      <w:u w:val="single"/>
    </w:rPr>
  </w:style>
  <w:style w:type="paragraph" w:customStyle="1" w:styleId="10">
    <w:name w:val="*正文"/>
    <w:basedOn w:val="1"/>
    <w:qFormat/>
    <w:uiPriority w:val="0"/>
    <w:pPr>
      <w:spacing w:line="360" w:lineRule="auto"/>
      <w:ind w:firstLine="200" w:firstLineChars="200"/>
    </w:pPr>
    <w:rPr>
      <w:rFonts w:ascii="宋体" w:hAnsi="宋体" w:cs="Times New Roman"/>
      <w:sz w:val="24"/>
      <w:szCs w:val="20"/>
    </w:rPr>
  </w:style>
  <w:style w:type="paragraph" w:customStyle="1" w:styleId="11">
    <w:name w:val="Item List in Table"/>
    <w:basedOn w:val="1"/>
    <w:qFormat/>
    <w:uiPriority w:val="0"/>
    <w:pPr>
      <w:numPr>
        <w:ilvl w:val="0"/>
        <w:numId w:val="1"/>
      </w:numPr>
      <w:jc w:val="left"/>
    </w:pPr>
    <w:rPr>
      <w:rFonts w:ascii="Times New Roman" w:hAnsi="Times New Roman" w:cs="Times New Roman"/>
      <w:kern w:val="2"/>
      <w:szCs w:val="24"/>
    </w:rPr>
  </w:style>
  <w:style w:type="character" w:customStyle="1" w:styleId="12">
    <w:name w:val="font101"/>
    <w:basedOn w:val="8"/>
    <w:qFormat/>
    <w:uiPriority w:val="0"/>
    <w:rPr>
      <w:rFonts w:hint="default" w:ascii="Times New Roman" w:hAnsi="Times New Roman" w:cs="Times New Roman"/>
      <w:color w:val="000000"/>
      <w:sz w:val="20"/>
      <w:szCs w:val="20"/>
      <w:u w:val="none"/>
    </w:rPr>
  </w:style>
  <w:style w:type="character" w:customStyle="1" w:styleId="13">
    <w:name w:val="font81"/>
    <w:basedOn w:val="8"/>
    <w:qFormat/>
    <w:uiPriority w:val="0"/>
    <w:rPr>
      <w:rFonts w:hint="eastAsia" w:ascii="仿宋" w:hAnsi="仿宋" w:eastAsia="仿宋" w:cs="仿宋"/>
      <w:color w:val="000000"/>
      <w:sz w:val="20"/>
      <w:szCs w:val="20"/>
      <w:u w:val="none"/>
    </w:rPr>
  </w:style>
  <w:style w:type="character" w:customStyle="1" w:styleId="14">
    <w:name w:val="font112"/>
    <w:basedOn w:val="8"/>
    <w:qFormat/>
    <w:uiPriority w:val="0"/>
    <w:rPr>
      <w:rFonts w:ascii="Arial" w:hAnsi="Arial" w:cs="Arial"/>
      <w:color w:val="000000"/>
      <w:sz w:val="20"/>
      <w:szCs w:val="20"/>
      <w:u w:val="none"/>
    </w:rPr>
  </w:style>
  <w:style w:type="paragraph" w:customStyle="1" w:styleId="15">
    <w:name w:val="正文正"/>
    <w:basedOn w:val="1"/>
    <w:qFormat/>
    <w:uiPriority w:val="0"/>
    <w:pPr>
      <w:spacing w:line="560" w:lineRule="exact"/>
      <w:ind w:firstLine="561"/>
    </w:pPr>
    <w:rPr>
      <w:rFonts w:ascii="Calibri" w:hAnsi="Calibri"/>
      <w:sz w:val="28"/>
      <w:szCs w:val="28"/>
    </w:rPr>
  </w:style>
  <w:style w:type="paragraph" w:customStyle="1" w:styleId="1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2827</Words>
  <Characters>3178</Characters>
  <Lines>0</Lines>
  <Paragraphs>0</Paragraphs>
  <TotalTime>4</TotalTime>
  <ScaleCrop>false</ScaleCrop>
  <LinksUpToDate>false</LinksUpToDate>
  <CharactersWithSpaces>3183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2024-12-27T02:14:00Z</dcterms:created>
  <dc:creator>admin</dc:creator>
  <cp:lastModifiedBy>ZBB</cp:lastModifiedBy>
  <dcterms:modified xsi:type="dcterms:W3CDTF">2025-06-11T01:20:18Z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eyJoZGlkIjoiNmJjN2ZjNGQ2ODA4YWQ2ODZlNGQwYThkOTdlNWFkODMiLCJ1c2VySWQiOiIzMjIyNjg0NzYifQ==</vt:lpwstr>
  </property>
  <property fmtid="{D5CDD505-2E9C-101B-9397-08002B2CF9AE}" pid="4" name="ICV">
    <vt:lpwstr>1E693E1C81C440BFA9FE42829001DE77_13</vt:lpwstr>
  </property>
</Properties>
</file>